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08D1C" w14:textId="11D93F52" w:rsidR="00EB1723" w:rsidRDefault="00EB1723" w:rsidP="00EB1723">
      <w:pPr>
        <w:spacing w:before="76"/>
        <w:ind w:left="118"/>
        <w:rPr>
          <w:b/>
          <w:sz w:val="18"/>
        </w:rPr>
      </w:pPr>
      <w:r>
        <w:rPr>
          <w:b/>
          <w:sz w:val="18"/>
        </w:rPr>
        <w:t>Proposed</w:t>
      </w:r>
      <w:r>
        <w:rPr>
          <w:b/>
          <w:spacing w:val="-5"/>
          <w:sz w:val="18"/>
        </w:rPr>
        <w:t xml:space="preserve"> </w:t>
      </w:r>
      <w:r>
        <w:rPr>
          <w:b/>
          <w:sz w:val="18"/>
        </w:rPr>
        <w:t>Planning</w:t>
      </w:r>
      <w:r>
        <w:rPr>
          <w:b/>
          <w:spacing w:val="-5"/>
          <w:sz w:val="18"/>
        </w:rPr>
        <w:t xml:space="preserve"> </w:t>
      </w:r>
      <w:r>
        <w:rPr>
          <w:b/>
          <w:spacing w:val="-2"/>
          <w:sz w:val="18"/>
        </w:rPr>
        <w:t>Conditions</w:t>
      </w:r>
    </w:p>
    <w:p w14:paraId="192229BD" w14:textId="77777777" w:rsidR="00EB1723" w:rsidRDefault="00EB1723" w:rsidP="00EB1723">
      <w:pPr>
        <w:pStyle w:val="BodyText"/>
        <w:spacing w:before="195"/>
        <w:rPr>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EB1723" w14:paraId="1ECE6308" w14:textId="77777777" w:rsidTr="005E7837">
        <w:trPr>
          <w:trHeight w:val="438"/>
        </w:trPr>
        <w:tc>
          <w:tcPr>
            <w:tcW w:w="9069" w:type="dxa"/>
          </w:tcPr>
          <w:p w14:paraId="4EA804D6" w14:textId="77777777" w:rsidR="00EB1723" w:rsidRDefault="00EB1723" w:rsidP="00A11F3C">
            <w:pPr>
              <w:pStyle w:val="TableParagraph"/>
              <w:spacing w:line="218" w:lineRule="exact"/>
              <w:ind w:left="107"/>
              <w:jc w:val="both"/>
              <w:rPr>
                <w:b/>
                <w:sz w:val="18"/>
              </w:rPr>
            </w:pPr>
            <w:r>
              <w:rPr>
                <w:b/>
                <w:sz w:val="18"/>
              </w:rPr>
              <w:t>Commencement</w:t>
            </w:r>
            <w:r>
              <w:rPr>
                <w:b/>
                <w:spacing w:val="-5"/>
                <w:sz w:val="18"/>
              </w:rPr>
              <w:t xml:space="preserve"> </w:t>
            </w:r>
            <w:r>
              <w:rPr>
                <w:b/>
                <w:sz w:val="18"/>
              </w:rPr>
              <w:t>of</w:t>
            </w:r>
            <w:r>
              <w:rPr>
                <w:b/>
                <w:spacing w:val="-3"/>
                <w:sz w:val="18"/>
              </w:rPr>
              <w:t xml:space="preserve"> </w:t>
            </w:r>
            <w:r>
              <w:rPr>
                <w:b/>
                <w:spacing w:val="-2"/>
                <w:sz w:val="18"/>
              </w:rPr>
              <w:t>Development</w:t>
            </w:r>
          </w:p>
        </w:tc>
      </w:tr>
      <w:tr w:rsidR="00EB1723" w14:paraId="6C40A0D5" w14:textId="77777777" w:rsidTr="005E7837">
        <w:trPr>
          <w:trHeight w:val="436"/>
        </w:trPr>
        <w:tc>
          <w:tcPr>
            <w:tcW w:w="9069" w:type="dxa"/>
          </w:tcPr>
          <w:p w14:paraId="6EB9E2D9" w14:textId="570791FE" w:rsidR="00EB1723" w:rsidRDefault="00EB1723" w:rsidP="00A604BD">
            <w:pPr>
              <w:pStyle w:val="TableParagraph"/>
              <w:numPr>
                <w:ilvl w:val="0"/>
                <w:numId w:val="12"/>
              </w:numPr>
              <w:tabs>
                <w:tab w:val="left" w:pos="564"/>
                <w:tab w:val="left" w:pos="566"/>
              </w:tabs>
              <w:ind w:right="99"/>
              <w:jc w:val="both"/>
              <w:rPr>
                <w:sz w:val="18"/>
              </w:rPr>
            </w:pPr>
            <w:r>
              <w:rPr>
                <w:sz w:val="18"/>
              </w:rPr>
              <w:t>The</w:t>
            </w:r>
            <w:r>
              <w:rPr>
                <w:spacing w:val="-13"/>
                <w:sz w:val="18"/>
              </w:rPr>
              <w:t xml:space="preserve"> </w:t>
            </w:r>
            <w:proofErr w:type="gramStart"/>
            <w:r>
              <w:rPr>
                <w:sz w:val="18"/>
              </w:rPr>
              <w:t>development</w:t>
            </w:r>
            <w:r>
              <w:rPr>
                <w:spacing w:val="-13"/>
                <w:sz w:val="18"/>
              </w:rPr>
              <w:t xml:space="preserve"> </w:t>
            </w:r>
            <w:r>
              <w:rPr>
                <w:sz w:val="18"/>
              </w:rPr>
              <w:t>hereby</w:t>
            </w:r>
            <w:proofErr w:type="gramEnd"/>
            <w:r>
              <w:rPr>
                <w:spacing w:val="-15"/>
                <w:sz w:val="18"/>
              </w:rPr>
              <w:t xml:space="preserve"> </w:t>
            </w:r>
            <w:r>
              <w:rPr>
                <w:sz w:val="18"/>
              </w:rPr>
              <w:t>permitted</w:t>
            </w:r>
            <w:r>
              <w:rPr>
                <w:spacing w:val="-13"/>
                <w:sz w:val="18"/>
              </w:rPr>
              <w:t xml:space="preserve"> </w:t>
            </w:r>
            <w:r>
              <w:rPr>
                <w:sz w:val="18"/>
              </w:rPr>
              <w:t>shall</w:t>
            </w:r>
            <w:r>
              <w:rPr>
                <w:spacing w:val="-16"/>
                <w:sz w:val="18"/>
              </w:rPr>
              <w:t xml:space="preserve"> </w:t>
            </w:r>
            <w:r>
              <w:rPr>
                <w:sz w:val="18"/>
              </w:rPr>
              <w:t>be</w:t>
            </w:r>
            <w:r>
              <w:rPr>
                <w:spacing w:val="-13"/>
                <w:sz w:val="18"/>
              </w:rPr>
              <w:t xml:space="preserve"> </w:t>
            </w:r>
            <w:r>
              <w:rPr>
                <w:sz w:val="18"/>
              </w:rPr>
              <w:t>begun</w:t>
            </w:r>
            <w:r>
              <w:rPr>
                <w:spacing w:val="-13"/>
                <w:sz w:val="18"/>
              </w:rPr>
              <w:t xml:space="preserve"> </w:t>
            </w:r>
            <w:r>
              <w:rPr>
                <w:sz w:val="18"/>
              </w:rPr>
              <w:t>not</w:t>
            </w:r>
            <w:r>
              <w:rPr>
                <w:spacing w:val="-13"/>
                <w:sz w:val="18"/>
              </w:rPr>
              <w:t xml:space="preserve"> </w:t>
            </w:r>
            <w:r>
              <w:rPr>
                <w:sz w:val="18"/>
              </w:rPr>
              <w:t>later</w:t>
            </w:r>
            <w:r>
              <w:rPr>
                <w:spacing w:val="-14"/>
                <w:sz w:val="18"/>
              </w:rPr>
              <w:t xml:space="preserve"> </w:t>
            </w:r>
            <w:r>
              <w:rPr>
                <w:sz w:val="18"/>
              </w:rPr>
              <w:t>than</w:t>
            </w:r>
            <w:r>
              <w:rPr>
                <w:spacing w:val="-13"/>
                <w:sz w:val="18"/>
              </w:rPr>
              <w:t xml:space="preserve"> </w:t>
            </w:r>
            <w:r>
              <w:rPr>
                <w:sz w:val="18"/>
              </w:rPr>
              <w:t>the</w:t>
            </w:r>
            <w:r>
              <w:rPr>
                <w:spacing w:val="-13"/>
                <w:sz w:val="18"/>
              </w:rPr>
              <w:t xml:space="preserve"> </w:t>
            </w:r>
            <w:r>
              <w:rPr>
                <w:sz w:val="18"/>
              </w:rPr>
              <w:t>expiration</w:t>
            </w:r>
            <w:r>
              <w:rPr>
                <w:spacing w:val="-15"/>
                <w:sz w:val="18"/>
              </w:rPr>
              <w:t xml:space="preserve"> </w:t>
            </w:r>
            <w:r>
              <w:rPr>
                <w:sz w:val="18"/>
              </w:rPr>
              <w:t>of</w:t>
            </w:r>
            <w:r>
              <w:rPr>
                <w:spacing w:val="-15"/>
                <w:sz w:val="18"/>
              </w:rPr>
              <w:t xml:space="preserve"> </w:t>
            </w:r>
            <w:r>
              <w:rPr>
                <w:sz w:val="18"/>
              </w:rPr>
              <w:t>three</w:t>
            </w:r>
            <w:r>
              <w:rPr>
                <w:spacing w:val="-13"/>
                <w:sz w:val="18"/>
              </w:rPr>
              <w:t xml:space="preserve"> </w:t>
            </w:r>
            <w:r>
              <w:rPr>
                <w:sz w:val="18"/>
              </w:rPr>
              <w:t>years from the date of this permission.</w:t>
            </w:r>
          </w:p>
        </w:tc>
      </w:tr>
      <w:tr w:rsidR="00EB1723" w14:paraId="354EDD43" w14:textId="77777777" w:rsidTr="005E7837">
        <w:trPr>
          <w:trHeight w:val="220"/>
        </w:trPr>
        <w:tc>
          <w:tcPr>
            <w:tcW w:w="9069" w:type="dxa"/>
          </w:tcPr>
          <w:p w14:paraId="0666EAEB" w14:textId="77777777" w:rsidR="00EB1723" w:rsidRDefault="00EB1723" w:rsidP="00A11F3C">
            <w:pPr>
              <w:pStyle w:val="TableParagraph"/>
              <w:ind w:left="0"/>
              <w:jc w:val="both"/>
              <w:rPr>
                <w:rFonts w:ascii="Times New Roman"/>
                <w:sz w:val="14"/>
              </w:rPr>
            </w:pPr>
          </w:p>
        </w:tc>
      </w:tr>
      <w:tr w:rsidR="00EB1723" w14:paraId="4F59AEFF" w14:textId="77777777" w:rsidTr="005E7837">
        <w:trPr>
          <w:trHeight w:val="436"/>
        </w:trPr>
        <w:tc>
          <w:tcPr>
            <w:tcW w:w="9069" w:type="dxa"/>
          </w:tcPr>
          <w:p w14:paraId="2D8B2D68" w14:textId="77777777" w:rsidR="00EB1723" w:rsidRDefault="00EB1723" w:rsidP="00A11F3C">
            <w:pPr>
              <w:pStyle w:val="TableParagraph"/>
              <w:spacing w:line="218" w:lineRule="exact"/>
              <w:ind w:left="107"/>
              <w:jc w:val="both"/>
              <w:rPr>
                <w:b/>
                <w:sz w:val="18"/>
              </w:rPr>
            </w:pPr>
            <w:r>
              <w:rPr>
                <w:b/>
                <w:sz w:val="18"/>
              </w:rPr>
              <w:t>Operational</w:t>
            </w:r>
            <w:r>
              <w:rPr>
                <w:b/>
                <w:spacing w:val="-2"/>
                <w:sz w:val="18"/>
              </w:rPr>
              <w:t xml:space="preserve"> </w:t>
            </w:r>
            <w:r>
              <w:rPr>
                <w:b/>
                <w:sz w:val="18"/>
              </w:rPr>
              <w:t>Period</w:t>
            </w:r>
            <w:r>
              <w:rPr>
                <w:b/>
                <w:spacing w:val="-4"/>
                <w:sz w:val="18"/>
              </w:rPr>
              <w:t xml:space="preserve"> </w:t>
            </w:r>
            <w:r>
              <w:rPr>
                <w:b/>
                <w:sz w:val="18"/>
              </w:rPr>
              <w:t>&amp;</w:t>
            </w:r>
            <w:r>
              <w:rPr>
                <w:b/>
                <w:spacing w:val="1"/>
                <w:sz w:val="18"/>
              </w:rPr>
              <w:t xml:space="preserve"> </w:t>
            </w:r>
            <w:r>
              <w:rPr>
                <w:b/>
                <w:spacing w:val="-2"/>
                <w:sz w:val="18"/>
              </w:rPr>
              <w:t>Decommissioning</w:t>
            </w:r>
          </w:p>
        </w:tc>
      </w:tr>
      <w:tr w:rsidR="00EB1723" w14:paraId="6EC4395B" w14:textId="77777777" w:rsidTr="005E7837">
        <w:trPr>
          <w:trHeight w:val="1093"/>
        </w:trPr>
        <w:tc>
          <w:tcPr>
            <w:tcW w:w="9069" w:type="dxa"/>
          </w:tcPr>
          <w:p w14:paraId="63FFFE1B" w14:textId="2D9A80B6" w:rsidR="00EB1723" w:rsidRDefault="00EB1723" w:rsidP="00A604BD">
            <w:pPr>
              <w:pStyle w:val="TableParagraph"/>
              <w:numPr>
                <w:ilvl w:val="0"/>
                <w:numId w:val="12"/>
              </w:numPr>
              <w:tabs>
                <w:tab w:val="left" w:pos="564"/>
                <w:tab w:val="left" w:pos="566"/>
              </w:tabs>
              <w:ind w:right="99"/>
              <w:jc w:val="both"/>
              <w:rPr>
                <w:sz w:val="18"/>
              </w:rPr>
            </w:pPr>
            <w:r>
              <w:rPr>
                <w:sz w:val="18"/>
              </w:rPr>
              <w:t xml:space="preserve">The Local Planning Authority shall be notified, in writing </w:t>
            </w:r>
            <w:proofErr w:type="gramStart"/>
            <w:r>
              <w:rPr>
                <w:sz w:val="18"/>
              </w:rPr>
              <w:t>within one calendar month,</w:t>
            </w:r>
            <w:proofErr w:type="gramEnd"/>
            <w:r>
              <w:rPr>
                <w:sz w:val="18"/>
              </w:rPr>
              <w:t xml:space="preserve"> of the date the development hereby permitted is first commercially operated for the supply of electricity</w:t>
            </w:r>
            <w:r w:rsidR="007F5BCF">
              <w:rPr>
                <w:sz w:val="18"/>
              </w:rPr>
              <w:t xml:space="preserve"> to the National Grid</w:t>
            </w:r>
            <w:r>
              <w:rPr>
                <w:sz w:val="18"/>
              </w:rPr>
              <w:t>.</w:t>
            </w:r>
            <w:r>
              <w:rPr>
                <w:spacing w:val="-6"/>
                <w:sz w:val="18"/>
              </w:rPr>
              <w:t xml:space="preserve"> </w:t>
            </w:r>
            <w:r>
              <w:rPr>
                <w:sz w:val="18"/>
              </w:rPr>
              <w:t>This</w:t>
            </w:r>
            <w:r>
              <w:rPr>
                <w:spacing w:val="-5"/>
                <w:sz w:val="18"/>
              </w:rPr>
              <w:t xml:space="preserve"> </w:t>
            </w:r>
            <w:r>
              <w:rPr>
                <w:sz w:val="18"/>
              </w:rPr>
              <w:t>permission</w:t>
            </w:r>
            <w:r>
              <w:rPr>
                <w:spacing w:val="-6"/>
                <w:sz w:val="18"/>
              </w:rPr>
              <w:t xml:space="preserve"> </w:t>
            </w:r>
            <w:r>
              <w:rPr>
                <w:sz w:val="18"/>
              </w:rPr>
              <w:t>shall</w:t>
            </w:r>
            <w:r>
              <w:rPr>
                <w:spacing w:val="-4"/>
                <w:sz w:val="18"/>
              </w:rPr>
              <w:t xml:space="preserve"> </w:t>
            </w:r>
            <w:r>
              <w:rPr>
                <w:sz w:val="18"/>
              </w:rPr>
              <w:t>expire</w:t>
            </w:r>
            <w:r>
              <w:rPr>
                <w:spacing w:val="-4"/>
                <w:sz w:val="18"/>
              </w:rPr>
              <w:t xml:space="preserve"> </w:t>
            </w:r>
            <w:r>
              <w:rPr>
                <w:sz w:val="18"/>
              </w:rPr>
              <w:t>40</w:t>
            </w:r>
            <w:r>
              <w:rPr>
                <w:spacing w:val="-4"/>
                <w:sz w:val="18"/>
              </w:rPr>
              <w:t xml:space="preserve"> </w:t>
            </w:r>
            <w:r>
              <w:rPr>
                <w:sz w:val="18"/>
              </w:rPr>
              <w:t>years</w:t>
            </w:r>
            <w:r>
              <w:rPr>
                <w:spacing w:val="-5"/>
                <w:sz w:val="18"/>
              </w:rPr>
              <w:t xml:space="preserve"> </w:t>
            </w:r>
            <w:r>
              <w:rPr>
                <w:sz w:val="18"/>
              </w:rPr>
              <w:t>after</w:t>
            </w:r>
            <w:r>
              <w:rPr>
                <w:spacing w:val="-5"/>
                <w:sz w:val="18"/>
              </w:rPr>
              <w:t xml:space="preserve"> </w:t>
            </w:r>
            <w:r>
              <w:rPr>
                <w:sz w:val="18"/>
              </w:rPr>
              <w:t>the</w:t>
            </w:r>
            <w:r>
              <w:rPr>
                <w:spacing w:val="-4"/>
                <w:sz w:val="18"/>
              </w:rPr>
              <w:t xml:space="preserve"> </w:t>
            </w:r>
            <w:r>
              <w:rPr>
                <w:sz w:val="18"/>
              </w:rPr>
              <w:t>date</w:t>
            </w:r>
            <w:r>
              <w:rPr>
                <w:spacing w:val="-4"/>
                <w:sz w:val="18"/>
              </w:rPr>
              <w:t xml:space="preserve"> </w:t>
            </w:r>
            <w:r>
              <w:rPr>
                <w:sz w:val="18"/>
              </w:rPr>
              <w:t>of</w:t>
            </w:r>
            <w:r>
              <w:rPr>
                <w:spacing w:val="-6"/>
                <w:sz w:val="18"/>
              </w:rPr>
              <w:t xml:space="preserve"> </w:t>
            </w:r>
            <w:r>
              <w:rPr>
                <w:sz w:val="18"/>
              </w:rPr>
              <w:t>first</w:t>
            </w:r>
            <w:r>
              <w:rPr>
                <w:spacing w:val="-4"/>
                <w:sz w:val="18"/>
              </w:rPr>
              <w:t xml:space="preserve"> </w:t>
            </w:r>
            <w:r>
              <w:rPr>
                <w:sz w:val="18"/>
              </w:rPr>
              <w:t>commercial</w:t>
            </w:r>
            <w:r>
              <w:rPr>
                <w:spacing w:val="-4"/>
                <w:sz w:val="18"/>
              </w:rPr>
              <w:t xml:space="preserve"> </w:t>
            </w:r>
            <w:r>
              <w:rPr>
                <w:sz w:val="18"/>
              </w:rPr>
              <w:t>operation, or</w:t>
            </w:r>
            <w:r>
              <w:rPr>
                <w:spacing w:val="-16"/>
                <w:sz w:val="18"/>
              </w:rPr>
              <w:t xml:space="preserve"> </w:t>
            </w:r>
            <w:r>
              <w:rPr>
                <w:sz w:val="18"/>
              </w:rPr>
              <w:t>within</w:t>
            </w:r>
            <w:r>
              <w:rPr>
                <w:spacing w:val="-16"/>
                <w:sz w:val="18"/>
              </w:rPr>
              <w:t xml:space="preserve"> </w:t>
            </w:r>
            <w:r>
              <w:rPr>
                <w:sz w:val="18"/>
              </w:rPr>
              <w:t>12</w:t>
            </w:r>
            <w:r>
              <w:rPr>
                <w:spacing w:val="-14"/>
                <w:sz w:val="18"/>
              </w:rPr>
              <w:t xml:space="preserve"> </w:t>
            </w:r>
            <w:r>
              <w:rPr>
                <w:sz w:val="18"/>
              </w:rPr>
              <w:t>months</w:t>
            </w:r>
            <w:r>
              <w:rPr>
                <w:spacing w:val="-16"/>
                <w:sz w:val="18"/>
              </w:rPr>
              <w:t xml:space="preserve"> </w:t>
            </w:r>
            <w:r>
              <w:rPr>
                <w:sz w:val="18"/>
              </w:rPr>
              <w:t>of</w:t>
            </w:r>
            <w:r>
              <w:rPr>
                <w:spacing w:val="-16"/>
                <w:sz w:val="18"/>
              </w:rPr>
              <w:t xml:space="preserve"> </w:t>
            </w:r>
            <w:r>
              <w:rPr>
                <w:sz w:val="18"/>
              </w:rPr>
              <w:t>the</w:t>
            </w:r>
            <w:r>
              <w:rPr>
                <w:spacing w:val="-16"/>
                <w:sz w:val="18"/>
              </w:rPr>
              <w:t xml:space="preserve"> </w:t>
            </w:r>
            <w:r>
              <w:rPr>
                <w:sz w:val="18"/>
              </w:rPr>
              <w:t>date</w:t>
            </w:r>
            <w:r>
              <w:rPr>
                <w:spacing w:val="-16"/>
                <w:sz w:val="18"/>
              </w:rPr>
              <w:t xml:space="preserve"> </w:t>
            </w:r>
            <w:r>
              <w:rPr>
                <w:sz w:val="18"/>
              </w:rPr>
              <w:t>the</w:t>
            </w:r>
            <w:r>
              <w:rPr>
                <w:spacing w:val="-14"/>
                <w:sz w:val="18"/>
              </w:rPr>
              <w:t xml:space="preserve"> </w:t>
            </w:r>
            <w:r>
              <w:rPr>
                <w:sz w:val="18"/>
              </w:rPr>
              <w:t>site</w:t>
            </w:r>
            <w:r>
              <w:rPr>
                <w:spacing w:val="-15"/>
                <w:sz w:val="18"/>
              </w:rPr>
              <w:t xml:space="preserve"> </w:t>
            </w:r>
            <w:r>
              <w:rPr>
                <w:sz w:val="18"/>
              </w:rPr>
              <w:t>was</w:t>
            </w:r>
            <w:r>
              <w:rPr>
                <w:spacing w:val="-16"/>
                <w:sz w:val="18"/>
              </w:rPr>
              <w:t xml:space="preserve"> </w:t>
            </w:r>
            <w:r>
              <w:rPr>
                <w:sz w:val="18"/>
              </w:rPr>
              <w:t>last</w:t>
            </w:r>
            <w:r>
              <w:rPr>
                <w:spacing w:val="-16"/>
                <w:sz w:val="18"/>
              </w:rPr>
              <w:t xml:space="preserve"> </w:t>
            </w:r>
            <w:r>
              <w:rPr>
                <w:sz w:val="18"/>
              </w:rPr>
              <w:t>operated,</w:t>
            </w:r>
            <w:r>
              <w:rPr>
                <w:spacing w:val="-15"/>
                <w:sz w:val="18"/>
              </w:rPr>
              <w:t xml:space="preserve"> </w:t>
            </w:r>
            <w:r>
              <w:rPr>
                <w:sz w:val="18"/>
              </w:rPr>
              <w:t>if</w:t>
            </w:r>
            <w:r>
              <w:rPr>
                <w:spacing w:val="-16"/>
                <w:sz w:val="18"/>
              </w:rPr>
              <w:t xml:space="preserve"> </w:t>
            </w:r>
            <w:r>
              <w:rPr>
                <w:sz w:val="18"/>
              </w:rPr>
              <w:t>the</w:t>
            </w:r>
            <w:r>
              <w:rPr>
                <w:spacing w:val="-15"/>
                <w:sz w:val="18"/>
              </w:rPr>
              <w:t xml:space="preserve"> </w:t>
            </w:r>
            <w:r>
              <w:rPr>
                <w:sz w:val="18"/>
              </w:rPr>
              <w:t>site</w:t>
            </w:r>
            <w:r>
              <w:rPr>
                <w:spacing w:val="-16"/>
                <w:sz w:val="18"/>
              </w:rPr>
              <w:t xml:space="preserve"> </w:t>
            </w:r>
            <w:r>
              <w:rPr>
                <w:sz w:val="18"/>
              </w:rPr>
              <w:t>does</w:t>
            </w:r>
            <w:r>
              <w:rPr>
                <w:spacing w:val="-16"/>
                <w:sz w:val="18"/>
              </w:rPr>
              <w:t xml:space="preserve"> </w:t>
            </w:r>
            <w:r>
              <w:rPr>
                <w:sz w:val="18"/>
              </w:rPr>
              <w:t>not</w:t>
            </w:r>
            <w:r>
              <w:rPr>
                <w:spacing w:val="-13"/>
                <w:sz w:val="18"/>
              </w:rPr>
              <w:t xml:space="preserve"> </w:t>
            </w:r>
            <w:r>
              <w:rPr>
                <w:sz w:val="18"/>
              </w:rPr>
              <w:t>supply</w:t>
            </w:r>
            <w:r>
              <w:rPr>
                <w:spacing w:val="-16"/>
                <w:sz w:val="18"/>
              </w:rPr>
              <w:t xml:space="preserve"> </w:t>
            </w:r>
            <w:r>
              <w:rPr>
                <w:sz w:val="18"/>
              </w:rPr>
              <w:t>electrical</w:t>
            </w:r>
            <w:r w:rsidR="00A604BD">
              <w:rPr>
                <w:sz w:val="18"/>
              </w:rPr>
              <w:t xml:space="preserve"> </w:t>
            </w:r>
            <w:r>
              <w:rPr>
                <w:sz w:val="18"/>
              </w:rPr>
              <w:t>energy</w:t>
            </w:r>
            <w:r>
              <w:rPr>
                <w:spacing w:val="-3"/>
                <w:sz w:val="18"/>
              </w:rPr>
              <w:t xml:space="preserve"> </w:t>
            </w:r>
            <w:r>
              <w:rPr>
                <w:sz w:val="18"/>
              </w:rPr>
              <w:t>for</w:t>
            </w:r>
            <w:r>
              <w:rPr>
                <w:spacing w:val="-2"/>
                <w:sz w:val="18"/>
              </w:rPr>
              <w:t xml:space="preserve"> </w:t>
            </w:r>
            <w:r>
              <w:rPr>
                <w:sz w:val="18"/>
              </w:rPr>
              <w:t>a</w:t>
            </w:r>
            <w:r>
              <w:rPr>
                <w:spacing w:val="-2"/>
                <w:sz w:val="18"/>
              </w:rPr>
              <w:t xml:space="preserve"> </w:t>
            </w:r>
            <w:r>
              <w:rPr>
                <w:sz w:val="18"/>
              </w:rPr>
              <w:t>continuous</w:t>
            </w:r>
            <w:r>
              <w:rPr>
                <w:spacing w:val="-2"/>
                <w:sz w:val="18"/>
              </w:rPr>
              <w:t xml:space="preserve"> </w:t>
            </w:r>
            <w:r>
              <w:rPr>
                <w:sz w:val="18"/>
              </w:rPr>
              <w:t>period</w:t>
            </w:r>
            <w:r>
              <w:rPr>
                <w:spacing w:val="-2"/>
                <w:sz w:val="18"/>
              </w:rPr>
              <w:t xml:space="preserve"> </w:t>
            </w:r>
            <w:r>
              <w:rPr>
                <w:sz w:val="18"/>
              </w:rPr>
              <w:t>of</w:t>
            </w:r>
            <w:r>
              <w:rPr>
                <w:spacing w:val="-3"/>
                <w:sz w:val="18"/>
              </w:rPr>
              <w:t xml:space="preserve"> </w:t>
            </w:r>
            <w:r>
              <w:rPr>
                <w:sz w:val="18"/>
              </w:rPr>
              <w:t>12</w:t>
            </w:r>
            <w:r>
              <w:rPr>
                <w:spacing w:val="-2"/>
                <w:sz w:val="18"/>
              </w:rPr>
              <w:t xml:space="preserve"> </w:t>
            </w:r>
            <w:r>
              <w:rPr>
                <w:sz w:val="18"/>
              </w:rPr>
              <w:t>months,</w:t>
            </w:r>
            <w:r>
              <w:rPr>
                <w:spacing w:val="-3"/>
                <w:sz w:val="18"/>
              </w:rPr>
              <w:t xml:space="preserve"> </w:t>
            </w:r>
            <w:r>
              <w:rPr>
                <w:sz w:val="18"/>
              </w:rPr>
              <w:t>whichever</w:t>
            </w:r>
            <w:r>
              <w:rPr>
                <w:spacing w:val="-2"/>
                <w:sz w:val="18"/>
              </w:rPr>
              <w:t xml:space="preserve"> </w:t>
            </w:r>
            <w:r>
              <w:rPr>
                <w:sz w:val="18"/>
              </w:rPr>
              <w:t>is</w:t>
            </w:r>
            <w:r>
              <w:rPr>
                <w:spacing w:val="-2"/>
                <w:sz w:val="18"/>
              </w:rPr>
              <w:t xml:space="preserve"> </w:t>
            </w:r>
            <w:r>
              <w:rPr>
                <w:sz w:val="18"/>
              </w:rPr>
              <w:t>the</w:t>
            </w:r>
            <w:r>
              <w:rPr>
                <w:spacing w:val="-1"/>
                <w:sz w:val="18"/>
              </w:rPr>
              <w:t xml:space="preserve"> </w:t>
            </w:r>
            <w:r>
              <w:rPr>
                <w:spacing w:val="-2"/>
                <w:sz w:val="18"/>
              </w:rPr>
              <w:t>sooner.</w:t>
            </w:r>
          </w:p>
        </w:tc>
      </w:tr>
      <w:tr w:rsidR="00EB1723" w14:paraId="45441247" w14:textId="77777777" w:rsidTr="005E7837">
        <w:trPr>
          <w:trHeight w:val="218"/>
        </w:trPr>
        <w:tc>
          <w:tcPr>
            <w:tcW w:w="9069" w:type="dxa"/>
          </w:tcPr>
          <w:p w14:paraId="78D9594F" w14:textId="77777777" w:rsidR="00EB1723" w:rsidRDefault="00EB1723" w:rsidP="00A11F3C">
            <w:pPr>
              <w:pStyle w:val="TableParagraph"/>
              <w:ind w:left="0"/>
              <w:jc w:val="both"/>
              <w:rPr>
                <w:rFonts w:ascii="Times New Roman"/>
                <w:sz w:val="14"/>
              </w:rPr>
            </w:pPr>
          </w:p>
        </w:tc>
      </w:tr>
      <w:tr w:rsidR="00EB1723" w14:paraId="7C86D3A7" w14:textId="77777777" w:rsidTr="005E7837">
        <w:trPr>
          <w:trHeight w:val="1752"/>
        </w:trPr>
        <w:tc>
          <w:tcPr>
            <w:tcW w:w="9069" w:type="dxa"/>
          </w:tcPr>
          <w:p w14:paraId="0EB4D837" w14:textId="0620DC60" w:rsidR="00D2345F" w:rsidRDefault="00EB1723" w:rsidP="00A604BD">
            <w:pPr>
              <w:pStyle w:val="TableParagraph"/>
              <w:numPr>
                <w:ilvl w:val="0"/>
                <w:numId w:val="12"/>
              </w:numPr>
              <w:tabs>
                <w:tab w:val="left" w:pos="564"/>
                <w:tab w:val="left" w:pos="566"/>
              </w:tabs>
              <w:ind w:right="99"/>
              <w:jc w:val="both"/>
              <w:rPr>
                <w:sz w:val="18"/>
              </w:rPr>
            </w:pPr>
            <w:r>
              <w:rPr>
                <w:sz w:val="18"/>
              </w:rPr>
              <w:t>Not less than 6 months prior to the cessation of electricity production from the solar panels a</w:t>
            </w:r>
            <w:r w:rsidRPr="00A604BD">
              <w:rPr>
                <w:sz w:val="18"/>
              </w:rPr>
              <w:t xml:space="preserve"> </w:t>
            </w:r>
            <w:r w:rsidR="00D2345F" w:rsidRPr="00A604BD">
              <w:rPr>
                <w:sz w:val="18"/>
              </w:rPr>
              <w:t xml:space="preserve">Decommissioning Method Statement setting out a detailed </w:t>
            </w:r>
            <w:r>
              <w:rPr>
                <w:sz w:val="18"/>
              </w:rPr>
              <w:t>scheme</w:t>
            </w:r>
            <w:r w:rsidRPr="00A604BD">
              <w:rPr>
                <w:sz w:val="18"/>
              </w:rPr>
              <w:t xml:space="preserve"> </w:t>
            </w:r>
            <w:r>
              <w:rPr>
                <w:sz w:val="18"/>
              </w:rPr>
              <w:t>of</w:t>
            </w:r>
            <w:r w:rsidRPr="00A604BD">
              <w:rPr>
                <w:sz w:val="18"/>
              </w:rPr>
              <w:t xml:space="preserve"> </w:t>
            </w:r>
            <w:r>
              <w:rPr>
                <w:sz w:val="18"/>
              </w:rPr>
              <w:t>works</w:t>
            </w:r>
            <w:r w:rsidRPr="00A604BD">
              <w:rPr>
                <w:sz w:val="18"/>
              </w:rPr>
              <w:t xml:space="preserve"> </w:t>
            </w:r>
            <w:r>
              <w:rPr>
                <w:sz w:val="18"/>
              </w:rPr>
              <w:t>for</w:t>
            </w:r>
            <w:r w:rsidRPr="00A604BD">
              <w:rPr>
                <w:sz w:val="18"/>
              </w:rPr>
              <w:t xml:space="preserve"> </w:t>
            </w:r>
            <w:r>
              <w:rPr>
                <w:sz w:val="18"/>
              </w:rPr>
              <w:t>the</w:t>
            </w:r>
            <w:r w:rsidRPr="00A604BD">
              <w:rPr>
                <w:sz w:val="18"/>
              </w:rPr>
              <w:t xml:space="preserve"> </w:t>
            </w:r>
            <w:r>
              <w:rPr>
                <w:sz w:val="18"/>
              </w:rPr>
              <w:t>decommissioning</w:t>
            </w:r>
            <w:r w:rsidR="00D2345F" w:rsidRPr="00A604BD">
              <w:rPr>
                <w:sz w:val="18"/>
              </w:rPr>
              <w:t xml:space="preserve"> </w:t>
            </w:r>
            <w:r>
              <w:rPr>
                <w:sz w:val="18"/>
              </w:rPr>
              <w:t>and</w:t>
            </w:r>
            <w:r w:rsidR="007F5BCF">
              <w:rPr>
                <w:sz w:val="18"/>
              </w:rPr>
              <w:t xml:space="preserve"> removal of the development (excluding the approved landscaping and biodiversity works) </w:t>
            </w:r>
            <w:r w:rsidR="00D2345F" w:rsidRPr="00A604BD">
              <w:rPr>
                <w:sz w:val="18"/>
              </w:rPr>
              <w:t>shall be submitted to and approved in writing by the Local Planning Authority</w:t>
            </w:r>
            <w:r w:rsidR="008D0067">
              <w:rPr>
                <w:sz w:val="18"/>
              </w:rPr>
              <w:t xml:space="preserve"> (in consultation with National Highways)</w:t>
            </w:r>
            <w:r w:rsidR="00D2345F" w:rsidRPr="00A604BD">
              <w:rPr>
                <w:sz w:val="18"/>
              </w:rPr>
              <w:t xml:space="preserve">. The Decommissioning Method Statement </w:t>
            </w:r>
            <w:r>
              <w:rPr>
                <w:sz w:val="18"/>
              </w:rPr>
              <w:t xml:space="preserve">shall </w:t>
            </w:r>
            <w:proofErr w:type="gramStart"/>
            <w:r>
              <w:rPr>
                <w:sz w:val="18"/>
              </w:rPr>
              <w:t>include;</w:t>
            </w:r>
            <w:proofErr w:type="gramEnd"/>
            <w:r>
              <w:rPr>
                <w:sz w:val="18"/>
              </w:rPr>
              <w:t xml:space="preserve"> </w:t>
            </w:r>
          </w:p>
          <w:p w14:paraId="2F37F79D" w14:textId="77777777" w:rsidR="00A604BD" w:rsidRDefault="00EB1723" w:rsidP="00A604BD">
            <w:pPr>
              <w:pStyle w:val="TableParagraph"/>
              <w:numPr>
                <w:ilvl w:val="0"/>
                <w:numId w:val="55"/>
              </w:numPr>
              <w:ind w:right="97"/>
              <w:jc w:val="both"/>
              <w:rPr>
                <w:sz w:val="18"/>
              </w:rPr>
            </w:pPr>
            <w:r>
              <w:rPr>
                <w:sz w:val="18"/>
              </w:rPr>
              <w:t xml:space="preserve">a timetable for </w:t>
            </w:r>
            <w:proofErr w:type="gramStart"/>
            <w:r>
              <w:rPr>
                <w:sz w:val="18"/>
              </w:rPr>
              <w:t>works</w:t>
            </w:r>
            <w:r w:rsidR="00D2345F">
              <w:rPr>
                <w:sz w:val="18"/>
              </w:rPr>
              <w:t>;</w:t>
            </w:r>
            <w:proofErr w:type="gramEnd"/>
          </w:p>
          <w:p w14:paraId="5B62D621" w14:textId="77777777" w:rsidR="00A604BD" w:rsidRDefault="00D2345F" w:rsidP="00A604BD">
            <w:pPr>
              <w:pStyle w:val="TableParagraph"/>
              <w:numPr>
                <w:ilvl w:val="0"/>
                <w:numId w:val="55"/>
              </w:numPr>
              <w:ind w:right="97"/>
              <w:jc w:val="both"/>
              <w:rPr>
                <w:sz w:val="18"/>
              </w:rPr>
            </w:pPr>
            <w:r w:rsidRPr="00A604BD">
              <w:rPr>
                <w:sz w:val="18"/>
              </w:rPr>
              <w:t xml:space="preserve">a method statement for the decommissioning and dismantling of all equipment and surfacing on site including a </w:t>
            </w:r>
            <w:r w:rsidR="00EB1723" w:rsidRPr="00A604BD">
              <w:rPr>
                <w:sz w:val="18"/>
              </w:rPr>
              <w:t>decommissioning traffic management plan, including provision</w:t>
            </w:r>
            <w:r w:rsidR="00EB1723" w:rsidRPr="00A604BD">
              <w:rPr>
                <w:spacing w:val="-4"/>
                <w:sz w:val="18"/>
              </w:rPr>
              <w:t xml:space="preserve"> </w:t>
            </w:r>
            <w:r w:rsidR="00EB1723" w:rsidRPr="00A604BD">
              <w:rPr>
                <w:sz w:val="18"/>
              </w:rPr>
              <w:t>for</w:t>
            </w:r>
            <w:r w:rsidR="00EB1723" w:rsidRPr="00A604BD">
              <w:rPr>
                <w:spacing w:val="-5"/>
                <w:sz w:val="18"/>
              </w:rPr>
              <w:t xml:space="preserve"> </w:t>
            </w:r>
            <w:r w:rsidR="00EB1723" w:rsidRPr="00A604BD">
              <w:rPr>
                <w:sz w:val="18"/>
              </w:rPr>
              <w:t>addressing</w:t>
            </w:r>
            <w:r w:rsidR="00EB1723" w:rsidRPr="00A604BD">
              <w:rPr>
                <w:spacing w:val="-4"/>
                <w:sz w:val="18"/>
              </w:rPr>
              <w:t xml:space="preserve"> </w:t>
            </w:r>
            <w:r w:rsidR="00EB1723" w:rsidRPr="00A604BD">
              <w:rPr>
                <w:sz w:val="18"/>
              </w:rPr>
              <w:t>any</w:t>
            </w:r>
            <w:r w:rsidR="00EB1723" w:rsidRPr="00A604BD">
              <w:rPr>
                <w:spacing w:val="-6"/>
                <w:sz w:val="18"/>
              </w:rPr>
              <w:t xml:space="preserve"> </w:t>
            </w:r>
            <w:r w:rsidR="00EB1723" w:rsidRPr="00A604BD">
              <w:rPr>
                <w:sz w:val="18"/>
              </w:rPr>
              <w:t>abnormal</w:t>
            </w:r>
            <w:r w:rsidR="00EB1723" w:rsidRPr="00A604BD">
              <w:rPr>
                <w:spacing w:val="-4"/>
                <w:sz w:val="18"/>
              </w:rPr>
              <w:t xml:space="preserve"> </w:t>
            </w:r>
            <w:r w:rsidR="00EB1723" w:rsidRPr="00A604BD">
              <w:rPr>
                <w:sz w:val="18"/>
              </w:rPr>
              <w:t>wear</w:t>
            </w:r>
            <w:r w:rsidR="00EB1723" w:rsidRPr="00A604BD">
              <w:rPr>
                <w:spacing w:val="-5"/>
                <w:sz w:val="18"/>
              </w:rPr>
              <w:t xml:space="preserve"> </w:t>
            </w:r>
            <w:r w:rsidR="00EB1723" w:rsidRPr="00A604BD">
              <w:rPr>
                <w:sz w:val="18"/>
              </w:rPr>
              <w:t>and</w:t>
            </w:r>
            <w:r w:rsidR="00EB1723" w:rsidRPr="00A604BD">
              <w:rPr>
                <w:spacing w:val="-4"/>
                <w:sz w:val="18"/>
              </w:rPr>
              <w:t xml:space="preserve"> </w:t>
            </w:r>
            <w:r w:rsidR="00EB1723" w:rsidRPr="00A604BD">
              <w:rPr>
                <w:sz w:val="18"/>
              </w:rPr>
              <w:t>tear</w:t>
            </w:r>
            <w:r w:rsidR="00EB1723" w:rsidRPr="00A604BD">
              <w:rPr>
                <w:spacing w:val="-5"/>
                <w:sz w:val="18"/>
              </w:rPr>
              <w:t xml:space="preserve"> </w:t>
            </w:r>
            <w:r w:rsidR="00EB1723" w:rsidRPr="00A604BD">
              <w:rPr>
                <w:sz w:val="18"/>
              </w:rPr>
              <w:t>to</w:t>
            </w:r>
            <w:r w:rsidR="00EB1723" w:rsidRPr="00A604BD">
              <w:rPr>
                <w:spacing w:val="-4"/>
                <w:sz w:val="18"/>
              </w:rPr>
              <w:t xml:space="preserve"> </w:t>
            </w:r>
            <w:r w:rsidR="00EB1723" w:rsidRPr="00A604BD">
              <w:rPr>
                <w:sz w:val="18"/>
              </w:rPr>
              <w:t>the</w:t>
            </w:r>
            <w:r w:rsidR="00EB1723" w:rsidRPr="00A604BD">
              <w:rPr>
                <w:spacing w:val="-4"/>
                <w:sz w:val="18"/>
              </w:rPr>
              <w:t xml:space="preserve"> </w:t>
            </w:r>
            <w:r w:rsidR="00EB1723" w:rsidRPr="00A604BD">
              <w:rPr>
                <w:sz w:val="18"/>
              </w:rPr>
              <w:t>highway</w:t>
            </w:r>
            <w:r w:rsidR="00EB1723" w:rsidRPr="00A604BD">
              <w:rPr>
                <w:spacing w:val="-6"/>
                <w:sz w:val="18"/>
              </w:rPr>
              <w:t xml:space="preserve"> </w:t>
            </w:r>
            <w:r w:rsidR="00EB1723" w:rsidRPr="00A604BD">
              <w:rPr>
                <w:sz w:val="18"/>
              </w:rPr>
              <w:t>and</w:t>
            </w:r>
            <w:r w:rsidR="00EB1723" w:rsidRPr="00A604BD">
              <w:rPr>
                <w:spacing w:val="-4"/>
                <w:sz w:val="18"/>
              </w:rPr>
              <w:t xml:space="preserve"> </w:t>
            </w:r>
            <w:r w:rsidR="00EB1723" w:rsidRPr="00A604BD">
              <w:rPr>
                <w:sz w:val="18"/>
              </w:rPr>
              <w:t>a</w:t>
            </w:r>
            <w:r w:rsidR="00EB1723" w:rsidRPr="00A604BD">
              <w:rPr>
                <w:spacing w:val="-5"/>
                <w:sz w:val="18"/>
              </w:rPr>
              <w:t xml:space="preserve"> </w:t>
            </w:r>
            <w:r w:rsidR="00EB1723" w:rsidRPr="00A604BD">
              <w:rPr>
                <w:sz w:val="18"/>
              </w:rPr>
              <w:t>decommissioning plan</w:t>
            </w:r>
            <w:r w:rsidR="00EB1723" w:rsidRPr="00A604BD">
              <w:rPr>
                <w:spacing w:val="-16"/>
                <w:sz w:val="18"/>
              </w:rPr>
              <w:t xml:space="preserve"> </w:t>
            </w:r>
            <w:r w:rsidR="00EB1723" w:rsidRPr="00A604BD">
              <w:rPr>
                <w:sz w:val="18"/>
              </w:rPr>
              <w:t>to</w:t>
            </w:r>
            <w:r w:rsidR="00EB1723" w:rsidRPr="00A604BD">
              <w:rPr>
                <w:spacing w:val="-16"/>
                <w:sz w:val="18"/>
              </w:rPr>
              <w:t xml:space="preserve"> </w:t>
            </w:r>
            <w:r w:rsidR="00EB1723" w:rsidRPr="00A604BD">
              <w:rPr>
                <w:sz w:val="18"/>
              </w:rPr>
              <w:t>address</w:t>
            </w:r>
            <w:r w:rsidR="00EB1723" w:rsidRPr="00A604BD">
              <w:rPr>
                <w:spacing w:val="-16"/>
                <w:sz w:val="18"/>
              </w:rPr>
              <w:t xml:space="preserve"> </w:t>
            </w:r>
            <w:r w:rsidR="00EB1723" w:rsidRPr="00A604BD">
              <w:rPr>
                <w:sz w:val="18"/>
              </w:rPr>
              <w:t>noise</w:t>
            </w:r>
            <w:r w:rsidR="00EB1723" w:rsidRPr="00A604BD">
              <w:rPr>
                <w:spacing w:val="-16"/>
                <w:sz w:val="18"/>
              </w:rPr>
              <w:t xml:space="preserve"> </w:t>
            </w:r>
            <w:r w:rsidR="00EB1723" w:rsidRPr="00A604BD">
              <w:rPr>
                <w:sz w:val="18"/>
              </w:rPr>
              <w:t>and</w:t>
            </w:r>
            <w:r w:rsidR="00EB1723" w:rsidRPr="00A604BD">
              <w:rPr>
                <w:spacing w:val="-16"/>
                <w:sz w:val="18"/>
              </w:rPr>
              <w:t xml:space="preserve"> </w:t>
            </w:r>
            <w:proofErr w:type="gramStart"/>
            <w:r w:rsidR="00EB1723" w:rsidRPr="00A604BD">
              <w:rPr>
                <w:sz w:val="18"/>
              </w:rPr>
              <w:t>dust</w:t>
            </w:r>
            <w:r w:rsidRPr="00A604BD">
              <w:rPr>
                <w:sz w:val="18"/>
              </w:rPr>
              <w:t>;</w:t>
            </w:r>
            <w:proofErr w:type="gramEnd"/>
          </w:p>
          <w:p w14:paraId="628FFC51" w14:textId="77777777" w:rsidR="00A604BD" w:rsidRDefault="005C0E45" w:rsidP="00A604BD">
            <w:pPr>
              <w:pStyle w:val="TableParagraph"/>
              <w:numPr>
                <w:ilvl w:val="0"/>
                <w:numId w:val="55"/>
              </w:numPr>
              <w:ind w:right="97"/>
              <w:jc w:val="both"/>
              <w:rPr>
                <w:sz w:val="18"/>
              </w:rPr>
            </w:pPr>
            <w:r w:rsidRPr="00A604BD">
              <w:rPr>
                <w:sz w:val="18"/>
              </w:rPr>
              <w:t xml:space="preserve">details of any items to be retained on </w:t>
            </w:r>
            <w:proofErr w:type="gramStart"/>
            <w:r w:rsidRPr="00A604BD">
              <w:rPr>
                <w:sz w:val="18"/>
              </w:rPr>
              <w:t>site;</w:t>
            </w:r>
            <w:proofErr w:type="gramEnd"/>
          </w:p>
          <w:p w14:paraId="0A0E5A9E" w14:textId="77777777" w:rsidR="00A604BD" w:rsidRDefault="005C0E45" w:rsidP="00A604BD">
            <w:pPr>
              <w:pStyle w:val="TableParagraph"/>
              <w:numPr>
                <w:ilvl w:val="0"/>
                <w:numId w:val="55"/>
              </w:numPr>
              <w:ind w:right="97"/>
              <w:jc w:val="both"/>
              <w:rPr>
                <w:sz w:val="18"/>
              </w:rPr>
            </w:pPr>
            <w:r w:rsidRPr="00A604BD">
              <w:rPr>
                <w:sz w:val="18"/>
              </w:rPr>
              <w:t xml:space="preserve">a method statement for restoring the land to </w:t>
            </w:r>
            <w:proofErr w:type="gramStart"/>
            <w:r w:rsidRPr="00A604BD">
              <w:rPr>
                <w:sz w:val="18"/>
              </w:rPr>
              <w:t>agriculture;</w:t>
            </w:r>
            <w:proofErr w:type="gramEnd"/>
          </w:p>
          <w:p w14:paraId="6C4AA984" w14:textId="77777777" w:rsidR="00A604BD" w:rsidRDefault="005C0E45" w:rsidP="00A604BD">
            <w:pPr>
              <w:pStyle w:val="TableParagraph"/>
              <w:numPr>
                <w:ilvl w:val="0"/>
                <w:numId w:val="55"/>
              </w:numPr>
              <w:ind w:right="97"/>
              <w:jc w:val="both"/>
              <w:rPr>
                <w:sz w:val="18"/>
              </w:rPr>
            </w:pPr>
            <w:r w:rsidRPr="00A604BD">
              <w:rPr>
                <w:sz w:val="18"/>
              </w:rPr>
              <w:t xml:space="preserve">timescales for the decommissioning, removal and reinstatement of the </w:t>
            </w:r>
            <w:proofErr w:type="gramStart"/>
            <w:r w:rsidRPr="00A604BD">
              <w:rPr>
                <w:sz w:val="18"/>
              </w:rPr>
              <w:t>land;</w:t>
            </w:r>
            <w:proofErr w:type="gramEnd"/>
            <w:r w:rsidRPr="00A604BD">
              <w:rPr>
                <w:sz w:val="18"/>
              </w:rPr>
              <w:t xml:space="preserve"> </w:t>
            </w:r>
          </w:p>
          <w:p w14:paraId="4CFCD4ED" w14:textId="77777777" w:rsidR="00A604BD" w:rsidRDefault="008D0067" w:rsidP="00A604BD">
            <w:pPr>
              <w:pStyle w:val="TableParagraph"/>
              <w:numPr>
                <w:ilvl w:val="0"/>
                <w:numId w:val="55"/>
              </w:numPr>
              <w:ind w:right="97"/>
              <w:jc w:val="both"/>
              <w:rPr>
                <w:sz w:val="18"/>
              </w:rPr>
            </w:pPr>
            <w:r w:rsidRPr="00A604BD">
              <w:rPr>
                <w:sz w:val="18"/>
              </w:rPr>
              <w:t>an ecological assessment and habitat report detailing the proposed extent and methods for retaining landscape and ecological features and habitats</w:t>
            </w:r>
            <w:r w:rsidR="00A86B65" w:rsidRPr="00A604BD">
              <w:rPr>
                <w:sz w:val="18"/>
              </w:rPr>
              <w:t>; and</w:t>
            </w:r>
          </w:p>
          <w:p w14:paraId="34DD1C07" w14:textId="70E2EF22" w:rsidR="005C0E45" w:rsidRPr="00A604BD" w:rsidRDefault="005C0E45" w:rsidP="00A604BD">
            <w:pPr>
              <w:pStyle w:val="TableParagraph"/>
              <w:numPr>
                <w:ilvl w:val="0"/>
                <w:numId w:val="55"/>
              </w:numPr>
              <w:ind w:right="97"/>
              <w:jc w:val="both"/>
              <w:rPr>
                <w:sz w:val="18"/>
              </w:rPr>
            </w:pPr>
            <w:r w:rsidRPr="00A604BD">
              <w:rPr>
                <w:sz w:val="18"/>
              </w:rPr>
              <w:t>a method statement for the disposal/recycling of redundant equipment/structures.</w:t>
            </w:r>
          </w:p>
          <w:p w14:paraId="1133EE4E" w14:textId="77777777" w:rsidR="00A604BD" w:rsidRDefault="00A604BD" w:rsidP="00A11F3C">
            <w:pPr>
              <w:pStyle w:val="TableParagraph"/>
              <w:ind w:left="566" w:right="97" w:hanging="360"/>
              <w:jc w:val="both"/>
              <w:rPr>
                <w:sz w:val="18"/>
              </w:rPr>
            </w:pPr>
          </w:p>
          <w:p w14:paraId="7F0EF981" w14:textId="36112D62" w:rsidR="00EB1723" w:rsidRDefault="00EB1723" w:rsidP="00A604BD">
            <w:pPr>
              <w:pStyle w:val="TableParagraph"/>
              <w:ind w:left="566" w:right="97" w:firstLine="7"/>
              <w:jc w:val="both"/>
              <w:rPr>
                <w:sz w:val="18"/>
              </w:rPr>
            </w:pPr>
            <w:r>
              <w:rPr>
                <w:sz w:val="18"/>
              </w:rPr>
              <w:t>The</w:t>
            </w:r>
            <w:r>
              <w:rPr>
                <w:spacing w:val="-15"/>
                <w:sz w:val="18"/>
              </w:rPr>
              <w:t xml:space="preserve"> </w:t>
            </w:r>
            <w:r>
              <w:rPr>
                <w:sz w:val="18"/>
              </w:rPr>
              <w:t>subsequent</w:t>
            </w:r>
            <w:r>
              <w:rPr>
                <w:spacing w:val="-16"/>
                <w:sz w:val="18"/>
              </w:rPr>
              <w:t xml:space="preserve"> </w:t>
            </w:r>
            <w:r>
              <w:rPr>
                <w:sz w:val="18"/>
              </w:rPr>
              <w:t>decommissioning</w:t>
            </w:r>
            <w:r>
              <w:rPr>
                <w:spacing w:val="-14"/>
                <w:sz w:val="18"/>
              </w:rPr>
              <w:t xml:space="preserve"> </w:t>
            </w:r>
            <w:r>
              <w:rPr>
                <w:sz w:val="18"/>
              </w:rPr>
              <w:t>of</w:t>
            </w:r>
            <w:r>
              <w:rPr>
                <w:spacing w:val="-16"/>
                <w:sz w:val="18"/>
              </w:rPr>
              <w:t xml:space="preserve"> </w:t>
            </w:r>
            <w:r>
              <w:rPr>
                <w:sz w:val="18"/>
              </w:rPr>
              <w:t>the</w:t>
            </w:r>
            <w:r>
              <w:rPr>
                <w:spacing w:val="-14"/>
                <w:sz w:val="18"/>
              </w:rPr>
              <w:t xml:space="preserve"> </w:t>
            </w:r>
            <w:r>
              <w:rPr>
                <w:sz w:val="18"/>
              </w:rPr>
              <w:t>site</w:t>
            </w:r>
            <w:r>
              <w:rPr>
                <w:spacing w:val="-15"/>
                <w:sz w:val="18"/>
              </w:rPr>
              <w:t xml:space="preserve"> </w:t>
            </w:r>
            <w:r>
              <w:rPr>
                <w:sz w:val="18"/>
              </w:rPr>
              <w:t>shall</w:t>
            </w:r>
            <w:r>
              <w:rPr>
                <w:spacing w:val="-14"/>
                <w:sz w:val="18"/>
              </w:rPr>
              <w:t xml:space="preserve"> </w:t>
            </w:r>
            <w:r>
              <w:rPr>
                <w:sz w:val="18"/>
              </w:rPr>
              <w:t>be</w:t>
            </w:r>
            <w:r>
              <w:rPr>
                <w:spacing w:val="-15"/>
                <w:sz w:val="18"/>
              </w:rPr>
              <w:t xml:space="preserve"> </w:t>
            </w:r>
            <w:r>
              <w:rPr>
                <w:sz w:val="18"/>
              </w:rPr>
              <w:t>carried</w:t>
            </w:r>
            <w:r>
              <w:rPr>
                <w:spacing w:val="-14"/>
                <w:sz w:val="18"/>
              </w:rPr>
              <w:t xml:space="preserve"> </w:t>
            </w:r>
            <w:r>
              <w:rPr>
                <w:sz w:val="18"/>
              </w:rPr>
              <w:t>out</w:t>
            </w:r>
            <w:r>
              <w:rPr>
                <w:spacing w:val="-14"/>
                <w:sz w:val="18"/>
              </w:rPr>
              <w:t xml:space="preserve"> </w:t>
            </w:r>
            <w:r>
              <w:rPr>
                <w:sz w:val="18"/>
              </w:rPr>
              <w:t>in</w:t>
            </w:r>
            <w:r>
              <w:rPr>
                <w:spacing w:val="-14"/>
                <w:sz w:val="18"/>
              </w:rPr>
              <w:t xml:space="preserve"> </w:t>
            </w:r>
            <w:r>
              <w:rPr>
                <w:sz w:val="18"/>
              </w:rPr>
              <w:t>accordance</w:t>
            </w:r>
            <w:r>
              <w:rPr>
                <w:spacing w:val="-1"/>
                <w:sz w:val="18"/>
              </w:rPr>
              <w:t xml:space="preserve"> </w:t>
            </w:r>
            <w:r>
              <w:rPr>
                <w:spacing w:val="-4"/>
                <w:sz w:val="18"/>
              </w:rPr>
              <w:t>with</w:t>
            </w:r>
            <w:r w:rsidR="00A604BD">
              <w:rPr>
                <w:spacing w:val="-4"/>
                <w:sz w:val="18"/>
              </w:rPr>
              <w:t xml:space="preserve"> </w:t>
            </w:r>
            <w:r>
              <w:rPr>
                <w:sz w:val="18"/>
              </w:rPr>
              <w:t xml:space="preserve">the </w:t>
            </w:r>
            <w:r w:rsidR="005C0E45">
              <w:rPr>
                <w:sz w:val="18"/>
              </w:rPr>
              <w:t xml:space="preserve">approved Decommissioning Method Statement </w:t>
            </w:r>
            <w:r>
              <w:rPr>
                <w:sz w:val="18"/>
              </w:rPr>
              <w:t>within 12 months of the expiry of this permission or within 12 months of the cessation of the production of electricity production (whichever is sooner).</w:t>
            </w:r>
          </w:p>
        </w:tc>
      </w:tr>
      <w:tr w:rsidR="00EB1723" w14:paraId="59BE932C" w14:textId="77777777" w:rsidTr="005E7837">
        <w:trPr>
          <w:trHeight w:val="218"/>
        </w:trPr>
        <w:tc>
          <w:tcPr>
            <w:tcW w:w="9069" w:type="dxa"/>
          </w:tcPr>
          <w:p w14:paraId="5B72AF5E" w14:textId="77777777" w:rsidR="00EB1723" w:rsidRDefault="00EB1723" w:rsidP="00A11F3C">
            <w:pPr>
              <w:pStyle w:val="TableParagraph"/>
              <w:ind w:left="0"/>
              <w:jc w:val="both"/>
              <w:rPr>
                <w:rFonts w:ascii="Times New Roman"/>
                <w:sz w:val="14"/>
              </w:rPr>
            </w:pPr>
          </w:p>
        </w:tc>
      </w:tr>
      <w:tr w:rsidR="00EB1723" w14:paraId="08261E6B" w14:textId="4CE54CBD" w:rsidTr="005E7837">
        <w:trPr>
          <w:trHeight w:val="1312"/>
        </w:trPr>
        <w:tc>
          <w:tcPr>
            <w:tcW w:w="9069" w:type="dxa"/>
          </w:tcPr>
          <w:p w14:paraId="2A4A86E7" w14:textId="1192F41A" w:rsidR="00EB1723" w:rsidRDefault="008D0067" w:rsidP="00E84F2F">
            <w:pPr>
              <w:pStyle w:val="TableParagraph"/>
              <w:tabs>
                <w:tab w:val="left" w:pos="564"/>
                <w:tab w:val="left" w:pos="566"/>
              </w:tabs>
              <w:ind w:left="566" w:right="99"/>
              <w:jc w:val="both"/>
              <w:rPr>
                <w:sz w:val="18"/>
              </w:rPr>
            </w:pPr>
            <w:commentRangeStart w:id="0"/>
            <w:commentRangeStart w:id="1"/>
            <w:del w:id="2" w:author="Eversheds Sutherland" w:date="2025-01-07T10:27:00Z" w16du:dateUtc="2025-01-07T10:27:00Z">
              <w:r w:rsidRPr="008D0067" w:rsidDel="00A604BD">
                <w:rPr>
                  <w:sz w:val="18"/>
                </w:rPr>
                <w:delText>The installed export capacity for the development hereby permitted shall not exceed 49.9 MWac. No development shall take place until there has been submitted to and approved in writing by the local planning authority details</w:delText>
              </w:r>
              <w:r w:rsidDel="00A604BD">
                <w:rPr>
                  <w:sz w:val="18"/>
                </w:rPr>
                <w:delText xml:space="preserve"> </w:delText>
              </w:r>
              <w:r w:rsidRPr="008D0067" w:rsidDel="00A604BD">
                <w:rPr>
                  <w:sz w:val="18"/>
                </w:rPr>
                <w:delText xml:space="preserve">about inverters for the development. The maximum combined capacity of the inverters for the development shall not exceed 49.9 MWac. Inverters shall be installed in accordance with the approved details and shall be retained for the duration of the development. </w:delText>
              </w:r>
            </w:del>
            <w:commentRangeEnd w:id="0"/>
            <w:r w:rsidR="00A604BD">
              <w:rPr>
                <w:rStyle w:val="CommentReference"/>
              </w:rPr>
              <w:commentReference w:id="0"/>
            </w:r>
            <w:commentRangeEnd w:id="1"/>
            <w:r w:rsidR="004107AF">
              <w:rPr>
                <w:rStyle w:val="CommentReference"/>
              </w:rPr>
              <w:commentReference w:id="1"/>
            </w:r>
          </w:p>
        </w:tc>
      </w:tr>
      <w:tr w:rsidR="00EB1723" w14:paraId="2471E2E9" w14:textId="77777777" w:rsidTr="005E7837">
        <w:trPr>
          <w:trHeight w:val="217"/>
        </w:trPr>
        <w:tc>
          <w:tcPr>
            <w:tcW w:w="9069" w:type="dxa"/>
          </w:tcPr>
          <w:p w14:paraId="3969A1D3" w14:textId="77777777" w:rsidR="00EB1723" w:rsidRDefault="00EB1723" w:rsidP="00A11F3C">
            <w:pPr>
              <w:pStyle w:val="TableParagraph"/>
              <w:ind w:left="0"/>
              <w:jc w:val="both"/>
              <w:rPr>
                <w:rFonts w:ascii="Times New Roman"/>
                <w:sz w:val="14"/>
              </w:rPr>
            </w:pPr>
          </w:p>
        </w:tc>
      </w:tr>
      <w:tr w:rsidR="00E706E2" w14:paraId="26D3FAA5" w14:textId="77777777" w:rsidTr="005E7837">
        <w:trPr>
          <w:trHeight w:val="217"/>
          <w:ins w:id="3" w:author="Matthew Durling" w:date="2024-12-16T12:22:00Z"/>
        </w:trPr>
        <w:tc>
          <w:tcPr>
            <w:tcW w:w="9069" w:type="dxa"/>
          </w:tcPr>
          <w:p w14:paraId="631B0C4D" w14:textId="77777777" w:rsidR="00E706E2" w:rsidRPr="007275DA" w:rsidRDefault="00E706E2">
            <w:pPr>
              <w:pStyle w:val="TableParagraph"/>
              <w:spacing w:line="218" w:lineRule="exact"/>
              <w:ind w:left="107"/>
              <w:jc w:val="both"/>
              <w:rPr>
                <w:b/>
                <w:strike/>
                <w:sz w:val="18"/>
                <w:rPrChange w:id="4" w:author="Matthew Durling" w:date="2025-01-28T14:00:00Z" w16du:dateUtc="2025-01-28T14:00:00Z">
                  <w:rPr>
                    <w:b/>
                    <w:sz w:val="18"/>
                  </w:rPr>
                </w:rPrChange>
              </w:rPr>
            </w:pPr>
            <w:ins w:id="5" w:author="Matthew Durling" w:date="2024-12-16T12:22:00Z">
              <w:r w:rsidRPr="007275DA">
                <w:rPr>
                  <w:b/>
                  <w:strike/>
                  <w:sz w:val="18"/>
                  <w:rPrChange w:id="6" w:author="Matthew Durling" w:date="2025-01-28T14:00:00Z" w16du:dateUtc="2025-01-28T14:00:00Z">
                    <w:rPr>
                      <w:b/>
                      <w:sz w:val="18"/>
                    </w:rPr>
                  </w:rPrChange>
                </w:rPr>
                <w:t>Phasing</w:t>
              </w:r>
            </w:ins>
          </w:p>
          <w:p w14:paraId="1826E2B5" w14:textId="3A959FF8" w:rsidR="003234DD" w:rsidRPr="007275DA" w:rsidRDefault="003234DD" w:rsidP="003234DD">
            <w:pPr>
              <w:pStyle w:val="TableParagraph"/>
              <w:spacing w:line="218" w:lineRule="exact"/>
              <w:ind w:left="107"/>
              <w:jc w:val="both"/>
              <w:rPr>
                <w:ins w:id="7" w:author="Matthew Durling" w:date="2024-12-16T12:22:00Z"/>
                <w:rFonts w:ascii="Times New Roman"/>
                <w:strike/>
                <w:sz w:val="18"/>
                <w:szCs w:val="18"/>
                <w:rPrChange w:id="8" w:author="Matthew Durling" w:date="2025-01-28T14:00:00Z" w16du:dateUtc="2025-01-28T14:00:00Z">
                  <w:rPr>
                    <w:ins w:id="9" w:author="Matthew Durling" w:date="2024-12-16T12:22:00Z"/>
                    <w:rFonts w:ascii="Times New Roman"/>
                    <w:sz w:val="18"/>
                    <w:szCs w:val="18"/>
                  </w:rPr>
                </w:rPrChange>
              </w:rPr>
            </w:pPr>
          </w:p>
        </w:tc>
      </w:tr>
      <w:tr w:rsidR="00E706E2" w14:paraId="02055C86" w14:textId="77777777" w:rsidTr="005E7837">
        <w:trPr>
          <w:trHeight w:val="217"/>
          <w:ins w:id="10" w:author="Matthew Durling" w:date="2024-12-16T12:22:00Z"/>
        </w:trPr>
        <w:tc>
          <w:tcPr>
            <w:tcW w:w="9069" w:type="dxa"/>
          </w:tcPr>
          <w:p w14:paraId="0809FB96" w14:textId="7CBDF122" w:rsidR="00E706E2" w:rsidRPr="007275DA" w:rsidRDefault="00290DFF" w:rsidP="00E84F2F">
            <w:pPr>
              <w:pStyle w:val="TableParagraph"/>
              <w:numPr>
                <w:ilvl w:val="0"/>
                <w:numId w:val="12"/>
              </w:numPr>
              <w:tabs>
                <w:tab w:val="left" w:pos="564"/>
                <w:tab w:val="left" w:pos="566"/>
              </w:tabs>
              <w:ind w:right="99"/>
              <w:jc w:val="both"/>
              <w:rPr>
                <w:ins w:id="11" w:author="Matthew Durling" w:date="2024-12-16T12:22:00Z"/>
                <w:rFonts w:ascii="Times New Roman"/>
                <w:strike/>
                <w:sz w:val="18"/>
                <w:szCs w:val="18"/>
                <w:rPrChange w:id="12" w:author="Matthew Durling" w:date="2025-01-28T14:00:00Z" w16du:dateUtc="2025-01-28T14:00:00Z">
                  <w:rPr>
                    <w:ins w:id="13" w:author="Matthew Durling" w:date="2024-12-16T12:22:00Z"/>
                    <w:rFonts w:ascii="Times New Roman"/>
                    <w:sz w:val="18"/>
                    <w:szCs w:val="18"/>
                  </w:rPr>
                </w:rPrChange>
              </w:rPr>
            </w:pPr>
            <w:commentRangeStart w:id="14"/>
            <w:commentRangeStart w:id="15"/>
            <w:ins w:id="16" w:author="Matthew Durling" w:date="2024-12-16T12:24:00Z">
              <w:r w:rsidRPr="007275DA">
                <w:rPr>
                  <w:strike/>
                  <w:spacing w:val="-2"/>
                  <w:sz w:val="18"/>
                  <w:rPrChange w:id="17" w:author="Matthew Durling" w:date="2025-01-28T14:00:00Z" w16du:dateUtc="2025-01-28T14:00:00Z">
                    <w:rPr>
                      <w:spacing w:val="-2"/>
                      <w:sz w:val="18"/>
                    </w:rPr>
                  </w:rPrChange>
                </w:rPr>
                <w:t>No</w:t>
              </w:r>
              <w:r w:rsidRPr="007275DA">
                <w:rPr>
                  <w:strike/>
                  <w:spacing w:val="-5"/>
                  <w:sz w:val="18"/>
                  <w:rPrChange w:id="18" w:author="Matthew Durling" w:date="2025-01-28T14:00:00Z" w16du:dateUtc="2025-01-28T14:00:00Z">
                    <w:rPr>
                      <w:spacing w:val="-5"/>
                      <w:sz w:val="18"/>
                    </w:rPr>
                  </w:rPrChange>
                </w:rPr>
                <w:t xml:space="preserve"> </w:t>
              </w:r>
              <w:r w:rsidRPr="007275DA">
                <w:rPr>
                  <w:strike/>
                  <w:spacing w:val="-2"/>
                  <w:sz w:val="18"/>
                  <w:rPrChange w:id="19" w:author="Matthew Durling" w:date="2025-01-28T14:00:00Z" w16du:dateUtc="2025-01-28T14:00:00Z">
                    <w:rPr>
                      <w:spacing w:val="-2"/>
                      <w:sz w:val="18"/>
                    </w:rPr>
                  </w:rPrChange>
                </w:rPr>
                <w:t xml:space="preserve">development, including any preparation or enabling </w:t>
              </w:r>
              <w:proofErr w:type="gramStart"/>
              <w:r w:rsidRPr="007275DA">
                <w:rPr>
                  <w:strike/>
                  <w:spacing w:val="-2"/>
                  <w:sz w:val="18"/>
                  <w:rPrChange w:id="20" w:author="Matthew Durling" w:date="2025-01-28T14:00:00Z" w16du:dateUtc="2025-01-28T14:00:00Z">
                    <w:rPr>
                      <w:spacing w:val="-2"/>
                      <w:sz w:val="18"/>
                    </w:rPr>
                  </w:rPrChange>
                </w:rPr>
                <w:t>works</w:t>
              </w:r>
              <w:proofErr w:type="gramEnd"/>
              <w:r w:rsidRPr="007275DA">
                <w:rPr>
                  <w:strike/>
                  <w:spacing w:val="-2"/>
                  <w:sz w:val="18"/>
                  <w:rPrChange w:id="21" w:author="Matthew Durling" w:date="2025-01-28T14:00:00Z" w16du:dateUtc="2025-01-28T14:00:00Z">
                    <w:rPr>
                      <w:spacing w:val="-2"/>
                      <w:sz w:val="18"/>
                    </w:rPr>
                  </w:rPrChange>
                </w:rPr>
                <w:t xml:space="preserve"> prior to building operations</w:t>
              </w:r>
              <w:r w:rsidRPr="007275DA">
                <w:rPr>
                  <w:strike/>
                  <w:spacing w:val="-5"/>
                  <w:sz w:val="18"/>
                  <w:rPrChange w:id="22" w:author="Matthew Durling" w:date="2025-01-28T14:00:00Z" w16du:dateUtc="2025-01-28T14:00:00Z">
                    <w:rPr>
                      <w:spacing w:val="-5"/>
                      <w:sz w:val="18"/>
                    </w:rPr>
                  </w:rPrChange>
                </w:rPr>
                <w:t xml:space="preserve"> </w:t>
              </w:r>
              <w:r w:rsidRPr="007275DA">
                <w:rPr>
                  <w:strike/>
                  <w:spacing w:val="-2"/>
                  <w:sz w:val="18"/>
                  <w:rPrChange w:id="23" w:author="Matthew Durling" w:date="2025-01-28T14:00:00Z" w16du:dateUtc="2025-01-28T14:00:00Z">
                    <w:rPr>
                      <w:spacing w:val="-2"/>
                      <w:sz w:val="18"/>
                    </w:rPr>
                  </w:rPrChange>
                </w:rPr>
                <w:t>shall</w:t>
              </w:r>
              <w:r w:rsidRPr="007275DA">
                <w:rPr>
                  <w:strike/>
                  <w:spacing w:val="-5"/>
                  <w:sz w:val="18"/>
                  <w:rPrChange w:id="24" w:author="Matthew Durling" w:date="2025-01-28T14:00:00Z" w16du:dateUtc="2025-01-28T14:00:00Z">
                    <w:rPr>
                      <w:spacing w:val="-5"/>
                      <w:sz w:val="18"/>
                    </w:rPr>
                  </w:rPrChange>
                </w:rPr>
                <w:t xml:space="preserve"> </w:t>
              </w:r>
              <w:r w:rsidRPr="007275DA">
                <w:rPr>
                  <w:strike/>
                  <w:spacing w:val="-2"/>
                  <w:sz w:val="18"/>
                  <w:rPrChange w:id="25" w:author="Matthew Durling" w:date="2025-01-28T14:00:00Z" w16du:dateUtc="2025-01-28T14:00:00Z">
                    <w:rPr>
                      <w:spacing w:val="-2"/>
                      <w:sz w:val="18"/>
                    </w:rPr>
                  </w:rPrChange>
                </w:rPr>
                <w:t>commence</w:t>
              </w:r>
              <w:r w:rsidRPr="007275DA">
                <w:rPr>
                  <w:strike/>
                  <w:spacing w:val="-7"/>
                  <w:sz w:val="18"/>
                  <w:rPrChange w:id="26" w:author="Matthew Durling" w:date="2025-01-28T14:00:00Z" w16du:dateUtc="2025-01-28T14:00:00Z">
                    <w:rPr>
                      <w:spacing w:val="-7"/>
                      <w:sz w:val="18"/>
                    </w:rPr>
                  </w:rPrChange>
                </w:rPr>
                <w:t xml:space="preserve"> </w:t>
              </w:r>
              <w:r w:rsidRPr="007275DA">
                <w:rPr>
                  <w:strike/>
                  <w:spacing w:val="-2"/>
                  <w:sz w:val="18"/>
                  <w:rPrChange w:id="27" w:author="Matthew Durling" w:date="2025-01-28T14:00:00Z" w16du:dateUtc="2025-01-28T14:00:00Z">
                    <w:rPr>
                      <w:spacing w:val="-2"/>
                      <w:sz w:val="18"/>
                    </w:rPr>
                  </w:rPrChange>
                </w:rPr>
                <w:t>until</w:t>
              </w:r>
              <w:r w:rsidRPr="007275DA">
                <w:rPr>
                  <w:strike/>
                  <w:spacing w:val="-5"/>
                  <w:sz w:val="18"/>
                  <w:rPrChange w:id="28" w:author="Matthew Durling" w:date="2025-01-28T14:00:00Z" w16du:dateUtc="2025-01-28T14:00:00Z">
                    <w:rPr>
                      <w:spacing w:val="-5"/>
                      <w:sz w:val="18"/>
                    </w:rPr>
                  </w:rPrChange>
                </w:rPr>
                <w:t xml:space="preserve"> </w:t>
              </w:r>
            </w:ins>
            <w:ins w:id="29" w:author="Matthew Durling" w:date="2024-12-16T12:23:00Z">
              <w:r w:rsidR="00E706E2" w:rsidRPr="007275DA">
                <w:rPr>
                  <w:strike/>
                  <w:sz w:val="18"/>
                  <w:rPrChange w:id="30" w:author="Matthew Durling" w:date="2025-01-28T14:00:00Z" w16du:dateUtc="2025-01-28T14:00:00Z">
                    <w:rPr>
                      <w:sz w:val="18"/>
                    </w:rPr>
                  </w:rPrChange>
                </w:rPr>
                <w:t xml:space="preserve">a written scheme setting out the phases of construction of the </w:t>
              </w:r>
            </w:ins>
            <w:ins w:id="31" w:author="Matthew Durling" w:date="2024-12-16T12:24:00Z">
              <w:r w:rsidRPr="007275DA">
                <w:rPr>
                  <w:strike/>
                  <w:sz w:val="18"/>
                  <w:rPrChange w:id="32" w:author="Matthew Durling" w:date="2025-01-28T14:00:00Z" w16du:dateUtc="2025-01-28T14:00:00Z">
                    <w:rPr>
                      <w:sz w:val="18"/>
                    </w:rPr>
                  </w:rPrChange>
                </w:rPr>
                <w:t xml:space="preserve">development hereby permitted </w:t>
              </w:r>
            </w:ins>
            <w:ins w:id="33" w:author="Matthew Durling" w:date="2024-12-16T12:23:00Z">
              <w:r w:rsidR="00E706E2" w:rsidRPr="007275DA">
                <w:rPr>
                  <w:strike/>
                  <w:sz w:val="18"/>
                  <w:rPrChange w:id="34" w:author="Matthew Durling" w:date="2025-01-28T14:00:00Z" w16du:dateUtc="2025-01-28T14:00:00Z">
                    <w:rPr>
                      <w:sz w:val="18"/>
                    </w:rPr>
                  </w:rPrChange>
                </w:rPr>
                <w:t>has been submitted to and approved</w:t>
              </w:r>
            </w:ins>
            <w:ins w:id="35" w:author="Matthew Durling" w:date="2024-12-16T12:24:00Z">
              <w:r w:rsidRPr="007275DA">
                <w:rPr>
                  <w:strike/>
                  <w:sz w:val="18"/>
                  <w:rPrChange w:id="36" w:author="Matthew Durling" w:date="2025-01-28T14:00:00Z" w16du:dateUtc="2025-01-28T14:00:00Z">
                    <w:rPr>
                      <w:sz w:val="18"/>
                    </w:rPr>
                  </w:rPrChange>
                </w:rPr>
                <w:t xml:space="preserve"> in writing</w:t>
              </w:r>
            </w:ins>
            <w:ins w:id="37" w:author="Matthew Durling" w:date="2024-12-16T12:23:00Z">
              <w:r w:rsidR="00E706E2" w:rsidRPr="007275DA">
                <w:rPr>
                  <w:strike/>
                  <w:sz w:val="18"/>
                  <w:rPrChange w:id="38" w:author="Matthew Durling" w:date="2025-01-28T14:00:00Z" w16du:dateUtc="2025-01-28T14:00:00Z">
                    <w:rPr>
                      <w:sz w:val="18"/>
                    </w:rPr>
                  </w:rPrChange>
                </w:rPr>
                <w:t xml:space="preserve"> by the </w:t>
              </w:r>
            </w:ins>
            <w:ins w:id="39" w:author="Matthew Durling" w:date="2024-12-16T12:24:00Z">
              <w:r w:rsidRPr="007275DA">
                <w:rPr>
                  <w:strike/>
                  <w:sz w:val="18"/>
                  <w:rPrChange w:id="40" w:author="Matthew Durling" w:date="2025-01-28T14:00:00Z" w16du:dateUtc="2025-01-28T14:00:00Z">
                    <w:rPr>
                      <w:sz w:val="18"/>
                    </w:rPr>
                  </w:rPrChange>
                </w:rPr>
                <w:t>L</w:t>
              </w:r>
            </w:ins>
            <w:ins w:id="41" w:author="Matthew Durling" w:date="2024-12-16T12:23:00Z">
              <w:r w:rsidR="00E706E2" w:rsidRPr="007275DA">
                <w:rPr>
                  <w:strike/>
                  <w:sz w:val="18"/>
                  <w:rPrChange w:id="42" w:author="Matthew Durling" w:date="2025-01-28T14:00:00Z" w16du:dateUtc="2025-01-28T14:00:00Z">
                    <w:rPr>
                      <w:sz w:val="18"/>
                    </w:rPr>
                  </w:rPrChange>
                </w:rPr>
                <w:t xml:space="preserve">ocal </w:t>
              </w:r>
            </w:ins>
            <w:ins w:id="43" w:author="Matthew Durling" w:date="2024-12-16T12:24:00Z">
              <w:r w:rsidRPr="007275DA">
                <w:rPr>
                  <w:strike/>
                  <w:sz w:val="18"/>
                  <w:rPrChange w:id="44" w:author="Matthew Durling" w:date="2025-01-28T14:00:00Z" w16du:dateUtc="2025-01-28T14:00:00Z">
                    <w:rPr>
                      <w:sz w:val="18"/>
                    </w:rPr>
                  </w:rPrChange>
                </w:rPr>
                <w:t>P</w:t>
              </w:r>
            </w:ins>
            <w:ins w:id="45" w:author="Matthew Durling" w:date="2024-12-16T12:23:00Z">
              <w:r w:rsidR="00E706E2" w:rsidRPr="007275DA">
                <w:rPr>
                  <w:strike/>
                  <w:sz w:val="18"/>
                  <w:rPrChange w:id="46" w:author="Matthew Durling" w:date="2025-01-28T14:00:00Z" w16du:dateUtc="2025-01-28T14:00:00Z">
                    <w:rPr>
                      <w:sz w:val="18"/>
                    </w:rPr>
                  </w:rPrChange>
                </w:rPr>
                <w:t xml:space="preserve">lanning </w:t>
              </w:r>
            </w:ins>
            <w:ins w:id="47" w:author="Matthew Durling" w:date="2024-12-16T12:24:00Z">
              <w:r w:rsidRPr="007275DA">
                <w:rPr>
                  <w:strike/>
                  <w:sz w:val="18"/>
                  <w:rPrChange w:id="48" w:author="Matthew Durling" w:date="2025-01-28T14:00:00Z" w16du:dateUtc="2025-01-28T14:00:00Z">
                    <w:rPr>
                      <w:sz w:val="18"/>
                    </w:rPr>
                  </w:rPrChange>
                </w:rPr>
                <w:t>A</w:t>
              </w:r>
            </w:ins>
            <w:ins w:id="49" w:author="Matthew Durling" w:date="2024-12-16T12:23:00Z">
              <w:r w:rsidR="00E706E2" w:rsidRPr="007275DA">
                <w:rPr>
                  <w:strike/>
                  <w:sz w:val="18"/>
                  <w:rPrChange w:id="50" w:author="Matthew Durling" w:date="2025-01-28T14:00:00Z" w16du:dateUtc="2025-01-28T14:00:00Z">
                    <w:rPr>
                      <w:sz w:val="18"/>
                    </w:rPr>
                  </w:rPrChange>
                </w:rPr>
                <w:t xml:space="preserve">uthority. The development </w:t>
              </w:r>
            </w:ins>
            <w:ins w:id="51" w:author="Matthew Durling" w:date="2024-12-16T12:25:00Z">
              <w:r w:rsidRPr="007275DA">
                <w:rPr>
                  <w:strike/>
                  <w:sz w:val="18"/>
                  <w:rPrChange w:id="52" w:author="Matthew Durling" w:date="2025-01-28T14:00:00Z" w16du:dateUtc="2025-01-28T14:00:00Z">
                    <w:rPr>
                      <w:sz w:val="18"/>
                    </w:rPr>
                  </w:rPrChange>
                </w:rPr>
                <w:t xml:space="preserve">shall be </w:t>
              </w:r>
            </w:ins>
            <w:ins w:id="53" w:author="Matthew Durling" w:date="2024-12-16T12:23:00Z">
              <w:r w:rsidR="00E706E2" w:rsidRPr="007275DA">
                <w:rPr>
                  <w:strike/>
                  <w:sz w:val="18"/>
                  <w:rPrChange w:id="54" w:author="Matthew Durling" w:date="2025-01-28T14:00:00Z" w16du:dateUtc="2025-01-28T14:00:00Z">
                    <w:rPr>
                      <w:sz w:val="18"/>
                    </w:rPr>
                  </w:rPrChange>
                </w:rPr>
                <w:t xml:space="preserve">carried out in accordance with the phasing </w:t>
              </w:r>
              <w:proofErr w:type="gramStart"/>
              <w:r w:rsidR="00E706E2" w:rsidRPr="007275DA">
                <w:rPr>
                  <w:strike/>
                  <w:sz w:val="18"/>
                  <w:rPrChange w:id="55" w:author="Matthew Durling" w:date="2025-01-28T14:00:00Z" w16du:dateUtc="2025-01-28T14:00:00Z">
                    <w:rPr>
                      <w:sz w:val="18"/>
                    </w:rPr>
                  </w:rPrChange>
                </w:rPr>
                <w:t xml:space="preserve">scheme </w:t>
              </w:r>
            </w:ins>
            <w:ins w:id="56" w:author="Matthew Durling" w:date="2024-12-16T12:25:00Z">
              <w:r w:rsidRPr="007275DA">
                <w:rPr>
                  <w:strike/>
                  <w:sz w:val="18"/>
                  <w:rPrChange w:id="57" w:author="Matthew Durling" w:date="2025-01-28T14:00:00Z" w16du:dateUtc="2025-01-28T14:00:00Z">
                    <w:rPr>
                      <w:sz w:val="18"/>
                    </w:rPr>
                  </w:rPrChange>
                </w:rPr>
                <w:t>so</w:t>
              </w:r>
              <w:proofErr w:type="gramEnd"/>
              <w:r w:rsidRPr="007275DA">
                <w:rPr>
                  <w:strike/>
                  <w:sz w:val="18"/>
                  <w:rPrChange w:id="58" w:author="Matthew Durling" w:date="2025-01-28T14:00:00Z" w16du:dateUtc="2025-01-28T14:00:00Z">
                    <w:rPr>
                      <w:sz w:val="18"/>
                    </w:rPr>
                  </w:rPrChange>
                </w:rPr>
                <w:t xml:space="preserve"> approved.</w:t>
              </w:r>
            </w:ins>
            <w:commentRangeEnd w:id="14"/>
            <w:r w:rsidR="003234DD" w:rsidRPr="007275DA">
              <w:rPr>
                <w:rStyle w:val="CommentReference"/>
                <w:strike/>
                <w:rPrChange w:id="59" w:author="Matthew Durling" w:date="2025-01-28T14:00:00Z" w16du:dateUtc="2025-01-28T14:00:00Z">
                  <w:rPr>
                    <w:rStyle w:val="CommentReference"/>
                  </w:rPr>
                </w:rPrChange>
              </w:rPr>
              <w:commentReference w:id="14"/>
            </w:r>
            <w:commentRangeEnd w:id="15"/>
            <w:r w:rsidR="007275DA" w:rsidRPr="007275DA">
              <w:rPr>
                <w:rStyle w:val="CommentReference"/>
                <w:strike/>
                <w:rPrChange w:id="60" w:author="Matthew Durling" w:date="2025-01-28T14:00:00Z" w16du:dateUtc="2025-01-28T14:00:00Z">
                  <w:rPr>
                    <w:rStyle w:val="CommentReference"/>
                  </w:rPr>
                </w:rPrChange>
              </w:rPr>
              <w:commentReference w:id="15"/>
            </w:r>
          </w:p>
        </w:tc>
      </w:tr>
      <w:tr w:rsidR="00290DFF" w14:paraId="5A6137AC" w14:textId="77777777" w:rsidTr="005E7837">
        <w:trPr>
          <w:trHeight w:val="217"/>
          <w:ins w:id="61" w:author="Matthew Durling" w:date="2024-12-16T12:25:00Z"/>
        </w:trPr>
        <w:tc>
          <w:tcPr>
            <w:tcW w:w="9069" w:type="dxa"/>
          </w:tcPr>
          <w:p w14:paraId="66976DEE" w14:textId="77777777" w:rsidR="00290DFF" w:rsidRDefault="00290DFF" w:rsidP="00E84F2F">
            <w:pPr>
              <w:pStyle w:val="TableParagraph"/>
              <w:tabs>
                <w:tab w:val="left" w:pos="564"/>
                <w:tab w:val="left" w:pos="566"/>
              </w:tabs>
              <w:ind w:left="566" w:right="99"/>
              <w:jc w:val="both"/>
              <w:rPr>
                <w:ins w:id="62" w:author="Matthew Durling" w:date="2024-12-16T12:25:00Z"/>
                <w:spacing w:val="-2"/>
                <w:sz w:val="18"/>
              </w:rPr>
            </w:pPr>
          </w:p>
        </w:tc>
      </w:tr>
      <w:tr w:rsidR="00290DFF" w14:paraId="447E5B6F" w14:textId="77777777" w:rsidTr="005E7837">
        <w:trPr>
          <w:trHeight w:val="217"/>
          <w:ins w:id="63" w:author="Matthew Durling" w:date="2024-12-16T12:25:00Z"/>
        </w:trPr>
        <w:tc>
          <w:tcPr>
            <w:tcW w:w="9069" w:type="dxa"/>
          </w:tcPr>
          <w:p w14:paraId="3595711E" w14:textId="612445D7" w:rsidR="00290DFF" w:rsidRDefault="003234DD">
            <w:pPr>
              <w:pStyle w:val="TableParagraph"/>
              <w:spacing w:line="218" w:lineRule="exact"/>
              <w:ind w:left="107"/>
              <w:jc w:val="both"/>
              <w:rPr>
                <w:b/>
                <w:sz w:val="18"/>
              </w:rPr>
            </w:pPr>
            <w:r>
              <w:rPr>
                <w:b/>
                <w:sz w:val="18"/>
              </w:rPr>
              <w:t>Detailed Design Approval</w:t>
            </w:r>
          </w:p>
          <w:p w14:paraId="3D0D5B8F" w14:textId="36E1CB9F" w:rsidR="003234DD" w:rsidRPr="00E84F2F" w:rsidRDefault="003234DD" w:rsidP="003234DD">
            <w:pPr>
              <w:pStyle w:val="TableParagraph"/>
              <w:spacing w:line="218" w:lineRule="exact"/>
              <w:ind w:left="107"/>
              <w:jc w:val="both"/>
              <w:rPr>
                <w:ins w:id="64" w:author="Matthew Durling" w:date="2024-12-16T12:25:00Z"/>
                <w:b/>
                <w:sz w:val="18"/>
              </w:rPr>
            </w:pPr>
          </w:p>
        </w:tc>
      </w:tr>
      <w:tr w:rsidR="00290DFF" w14:paraId="00E02069" w14:textId="77777777" w:rsidTr="005E7837">
        <w:trPr>
          <w:trHeight w:val="217"/>
          <w:ins w:id="65" w:author="Matthew Durling" w:date="2024-12-16T12:26:00Z"/>
        </w:trPr>
        <w:tc>
          <w:tcPr>
            <w:tcW w:w="9069" w:type="dxa"/>
          </w:tcPr>
          <w:p w14:paraId="07DBB9F5" w14:textId="0F859FAD" w:rsidR="003234DD" w:rsidRDefault="00CC073B">
            <w:pPr>
              <w:pStyle w:val="TableParagraph"/>
              <w:tabs>
                <w:tab w:val="left" w:pos="564"/>
                <w:tab w:val="left" w:pos="566"/>
              </w:tabs>
              <w:ind w:left="206" w:right="99"/>
              <w:jc w:val="both"/>
              <w:rPr>
                <w:b/>
                <w:sz w:val="18"/>
              </w:rPr>
              <w:pPrChange w:id="66" w:author="Matthew Durling" w:date="2025-01-28T14:01:00Z" w16du:dateUtc="2025-01-28T14:01:00Z">
                <w:pPr>
                  <w:pStyle w:val="TableParagraph"/>
                  <w:numPr>
                    <w:numId w:val="12"/>
                  </w:numPr>
                  <w:tabs>
                    <w:tab w:val="left" w:pos="564"/>
                    <w:tab w:val="left" w:pos="566"/>
                  </w:tabs>
                  <w:ind w:left="566" w:right="99" w:hanging="360"/>
                  <w:jc w:val="both"/>
                </w:pPr>
              </w:pPrChange>
            </w:pPr>
            <w:ins w:id="67" w:author="Matthew Durling" w:date="2025-01-28T14:01:00Z" w16du:dateUtc="2025-01-28T14:01:00Z">
              <w:r>
                <w:rPr>
                  <w:spacing w:val="-2"/>
                  <w:sz w:val="18"/>
                </w:rPr>
                <w:t>4. No</w:t>
              </w:r>
              <w:r>
                <w:rPr>
                  <w:spacing w:val="-5"/>
                  <w:sz w:val="18"/>
                </w:rPr>
                <w:t xml:space="preserve"> </w:t>
              </w:r>
              <w:r>
                <w:rPr>
                  <w:spacing w:val="-2"/>
                  <w:sz w:val="18"/>
                </w:rPr>
                <w:t xml:space="preserve">development, including any preparation or enabling </w:t>
              </w:r>
              <w:proofErr w:type="gramStart"/>
              <w:r>
                <w:rPr>
                  <w:spacing w:val="-2"/>
                  <w:sz w:val="18"/>
                </w:rPr>
                <w:t>works</w:t>
              </w:r>
              <w:proofErr w:type="gramEnd"/>
              <w:r>
                <w:rPr>
                  <w:spacing w:val="-2"/>
                  <w:sz w:val="18"/>
                </w:rPr>
                <w:t xml:space="preserve"> prior to building operations</w:t>
              </w:r>
              <w:r>
                <w:rPr>
                  <w:spacing w:val="-5"/>
                  <w:sz w:val="18"/>
                </w:rPr>
                <w:t xml:space="preserve"> </w:t>
              </w:r>
              <w:r>
                <w:rPr>
                  <w:spacing w:val="-2"/>
                  <w:sz w:val="18"/>
                </w:rPr>
                <w:t>shall</w:t>
              </w:r>
              <w:r>
                <w:rPr>
                  <w:spacing w:val="-5"/>
                  <w:sz w:val="18"/>
                </w:rPr>
                <w:t xml:space="preserve"> </w:t>
              </w:r>
              <w:r>
                <w:rPr>
                  <w:spacing w:val="-2"/>
                  <w:sz w:val="18"/>
                </w:rPr>
                <w:t>commence</w:t>
              </w:r>
              <w:r w:rsidRPr="00E84F2F" w:rsidDel="00CC073B">
                <w:rPr>
                  <w:sz w:val="18"/>
                </w:rPr>
                <w:t xml:space="preserve"> </w:t>
              </w:r>
            </w:ins>
            <w:commentRangeStart w:id="68"/>
            <w:commentRangeStart w:id="69"/>
            <w:del w:id="70" w:author="Matthew Durling" w:date="2025-01-28T14:01:00Z" w16du:dateUtc="2025-01-28T14:01:00Z">
              <w:r w:rsidR="00290DFF" w:rsidRPr="00E84F2F" w:rsidDel="00CC073B">
                <w:rPr>
                  <w:sz w:val="18"/>
                </w:rPr>
                <w:delText>No phase of the development</w:delText>
              </w:r>
              <w:r w:rsidR="00290DFF" w:rsidDel="00CC073B">
                <w:rPr>
                  <w:sz w:val="18"/>
                </w:rPr>
                <w:delText xml:space="preserve"> hereby permitted</w:delText>
              </w:r>
              <w:r w:rsidR="00290DFF" w:rsidRPr="00E84F2F" w:rsidDel="00CC073B">
                <w:rPr>
                  <w:sz w:val="18"/>
                </w:rPr>
                <w:delText xml:space="preserve"> may be commenced </w:delText>
              </w:r>
            </w:del>
            <w:r w:rsidR="00290DFF" w:rsidRPr="00E84F2F">
              <w:rPr>
                <w:sz w:val="18"/>
              </w:rPr>
              <w:t xml:space="preserve">until </w:t>
            </w:r>
            <w:r w:rsidR="006978A3">
              <w:rPr>
                <w:sz w:val="18"/>
              </w:rPr>
              <w:t>full</w:t>
            </w:r>
            <w:r w:rsidR="00290DFF" w:rsidRPr="00E84F2F">
              <w:rPr>
                <w:sz w:val="18"/>
              </w:rPr>
              <w:t xml:space="preserve"> details of</w:t>
            </w:r>
            <w:r w:rsidR="003234DD">
              <w:rPr>
                <w:sz w:val="18"/>
              </w:rPr>
              <w:t>:</w:t>
            </w:r>
            <w:r w:rsidR="00290DFF" w:rsidRPr="00E84F2F">
              <w:rPr>
                <w:sz w:val="18"/>
              </w:rPr>
              <w:t xml:space="preserve"> </w:t>
            </w:r>
            <w:commentRangeEnd w:id="68"/>
            <w:r w:rsidR="003234DD">
              <w:rPr>
                <w:rStyle w:val="CommentReference"/>
              </w:rPr>
              <w:commentReference w:id="68"/>
            </w:r>
            <w:commentRangeEnd w:id="69"/>
            <w:r w:rsidR="006D6DE4">
              <w:rPr>
                <w:rStyle w:val="CommentReference"/>
              </w:rPr>
              <w:commentReference w:id="69"/>
            </w:r>
          </w:p>
          <w:p w14:paraId="56DA4D7E" w14:textId="49ACDE5F" w:rsidR="00290DFF" w:rsidRPr="00E84F2F" w:rsidRDefault="00290DFF" w:rsidP="003234DD">
            <w:pPr>
              <w:pStyle w:val="TableParagraph"/>
              <w:tabs>
                <w:tab w:val="left" w:pos="564"/>
                <w:tab w:val="left" w:pos="566"/>
              </w:tabs>
              <w:ind w:left="566" w:right="99"/>
              <w:jc w:val="both"/>
              <w:rPr>
                <w:b/>
                <w:sz w:val="18"/>
              </w:rPr>
            </w:pPr>
            <w:r w:rsidRPr="00E84F2F">
              <w:rPr>
                <w:sz w:val="18"/>
              </w:rPr>
              <w:t xml:space="preserve">(a) the </w:t>
            </w:r>
            <w:proofErr w:type="gramStart"/>
            <w:r w:rsidRPr="00E84F2F">
              <w:rPr>
                <w:sz w:val="18"/>
              </w:rPr>
              <w:t>layout;</w:t>
            </w:r>
            <w:proofErr w:type="gramEnd"/>
            <w:r w:rsidRPr="00E84F2F">
              <w:rPr>
                <w:sz w:val="18"/>
              </w:rPr>
              <w:t xml:space="preserve"> </w:t>
            </w:r>
          </w:p>
          <w:p w14:paraId="0190EDE4" w14:textId="77777777" w:rsidR="00290DFF" w:rsidRDefault="00290DFF" w:rsidP="00290DFF">
            <w:pPr>
              <w:pStyle w:val="TableParagraph"/>
              <w:tabs>
                <w:tab w:val="left" w:pos="564"/>
                <w:tab w:val="left" w:pos="566"/>
              </w:tabs>
              <w:ind w:left="566" w:right="99"/>
              <w:jc w:val="both"/>
              <w:rPr>
                <w:sz w:val="18"/>
              </w:rPr>
            </w:pPr>
            <w:r w:rsidRPr="00E84F2F">
              <w:rPr>
                <w:sz w:val="18"/>
              </w:rPr>
              <w:t xml:space="preserve">(b) </w:t>
            </w:r>
            <w:proofErr w:type="gramStart"/>
            <w:r w:rsidRPr="00E84F2F">
              <w:rPr>
                <w:sz w:val="18"/>
              </w:rPr>
              <w:t>scale;</w:t>
            </w:r>
            <w:proofErr w:type="gramEnd"/>
            <w:r w:rsidRPr="00E84F2F">
              <w:rPr>
                <w:sz w:val="18"/>
              </w:rPr>
              <w:t xml:space="preserve"> </w:t>
            </w:r>
          </w:p>
          <w:p w14:paraId="7481CF8A" w14:textId="77777777" w:rsidR="00290DFF" w:rsidRDefault="00290DFF" w:rsidP="00290DFF">
            <w:pPr>
              <w:pStyle w:val="TableParagraph"/>
              <w:tabs>
                <w:tab w:val="left" w:pos="564"/>
                <w:tab w:val="left" w:pos="566"/>
              </w:tabs>
              <w:ind w:left="566" w:right="99"/>
              <w:jc w:val="both"/>
              <w:rPr>
                <w:sz w:val="18"/>
              </w:rPr>
            </w:pPr>
            <w:r w:rsidRPr="00E84F2F">
              <w:rPr>
                <w:sz w:val="18"/>
              </w:rPr>
              <w:t xml:space="preserve">(c) proposed finished ground </w:t>
            </w:r>
            <w:proofErr w:type="gramStart"/>
            <w:r w:rsidRPr="00E84F2F">
              <w:rPr>
                <w:sz w:val="18"/>
              </w:rPr>
              <w:t>levels;</w:t>
            </w:r>
            <w:proofErr w:type="gramEnd"/>
            <w:r w:rsidRPr="00E84F2F">
              <w:rPr>
                <w:sz w:val="18"/>
              </w:rPr>
              <w:t xml:space="preserve"> </w:t>
            </w:r>
          </w:p>
          <w:p w14:paraId="504B4D7E" w14:textId="77777777" w:rsidR="00290DFF" w:rsidRDefault="00290DFF" w:rsidP="00290DFF">
            <w:pPr>
              <w:pStyle w:val="TableParagraph"/>
              <w:tabs>
                <w:tab w:val="left" w:pos="564"/>
                <w:tab w:val="left" w:pos="566"/>
              </w:tabs>
              <w:ind w:left="566" w:right="99"/>
              <w:jc w:val="both"/>
              <w:rPr>
                <w:sz w:val="18"/>
              </w:rPr>
            </w:pPr>
            <w:r w:rsidRPr="00E84F2F">
              <w:rPr>
                <w:sz w:val="18"/>
              </w:rPr>
              <w:t xml:space="preserve">(d) external </w:t>
            </w:r>
            <w:proofErr w:type="gramStart"/>
            <w:r w:rsidRPr="00E84F2F">
              <w:rPr>
                <w:sz w:val="18"/>
              </w:rPr>
              <w:t>appearance;</w:t>
            </w:r>
            <w:proofErr w:type="gramEnd"/>
            <w:r w:rsidRPr="00E84F2F">
              <w:rPr>
                <w:sz w:val="18"/>
              </w:rPr>
              <w:t xml:space="preserve"> </w:t>
            </w:r>
          </w:p>
          <w:p w14:paraId="25C95F90" w14:textId="77777777" w:rsidR="00290DFF" w:rsidRDefault="00290DFF" w:rsidP="00290DFF">
            <w:pPr>
              <w:pStyle w:val="TableParagraph"/>
              <w:tabs>
                <w:tab w:val="left" w:pos="564"/>
                <w:tab w:val="left" w:pos="566"/>
              </w:tabs>
              <w:ind w:left="566" w:right="99"/>
              <w:jc w:val="both"/>
              <w:rPr>
                <w:sz w:val="18"/>
              </w:rPr>
            </w:pPr>
            <w:r w:rsidRPr="00E84F2F">
              <w:rPr>
                <w:sz w:val="18"/>
              </w:rPr>
              <w:t xml:space="preserve">(e) </w:t>
            </w:r>
            <w:proofErr w:type="gramStart"/>
            <w:r w:rsidRPr="00E84F2F">
              <w:rPr>
                <w:sz w:val="18"/>
              </w:rPr>
              <w:t>hard-surfacing</w:t>
            </w:r>
            <w:proofErr w:type="gramEnd"/>
            <w:r w:rsidRPr="00E84F2F">
              <w:rPr>
                <w:sz w:val="18"/>
              </w:rPr>
              <w:t xml:space="preserve"> materials; </w:t>
            </w:r>
          </w:p>
          <w:p w14:paraId="61DAC486" w14:textId="77777777" w:rsidR="00290DFF" w:rsidRDefault="00290DFF" w:rsidP="00290DFF">
            <w:pPr>
              <w:pStyle w:val="TableParagraph"/>
              <w:tabs>
                <w:tab w:val="left" w:pos="564"/>
                <w:tab w:val="left" w:pos="566"/>
              </w:tabs>
              <w:ind w:left="566" w:right="99"/>
              <w:jc w:val="both"/>
              <w:rPr>
                <w:sz w:val="18"/>
              </w:rPr>
            </w:pPr>
            <w:r w:rsidRPr="00E84F2F">
              <w:rPr>
                <w:sz w:val="18"/>
              </w:rPr>
              <w:t xml:space="preserve">(f) </w:t>
            </w:r>
            <w:proofErr w:type="gramStart"/>
            <w:r w:rsidRPr="00E84F2F">
              <w:rPr>
                <w:sz w:val="18"/>
              </w:rPr>
              <w:t>vehicular</w:t>
            </w:r>
            <w:proofErr w:type="gramEnd"/>
            <w:r w:rsidRPr="00E84F2F">
              <w:rPr>
                <w:sz w:val="18"/>
              </w:rPr>
              <w:t xml:space="preserve"> and pedestrian access, parking and circulation </w:t>
            </w:r>
            <w:proofErr w:type="gramStart"/>
            <w:r w:rsidRPr="00E84F2F">
              <w:rPr>
                <w:sz w:val="18"/>
              </w:rPr>
              <w:t>areas;</w:t>
            </w:r>
            <w:proofErr w:type="gramEnd"/>
            <w:r w:rsidRPr="00E84F2F">
              <w:rPr>
                <w:sz w:val="18"/>
              </w:rPr>
              <w:t xml:space="preserve"> </w:t>
            </w:r>
          </w:p>
          <w:p w14:paraId="2E26F224" w14:textId="77777777" w:rsidR="00290DFF" w:rsidRDefault="00290DFF" w:rsidP="00290DFF">
            <w:pPr>
              <w:pStyle w:val="TableParagraph"/>
              <w:tabs>
                <w:tab w:val="left" w:pos="564"/>
                <w:tab w:val="left" w:pos="566"/>
              </w:tabs>
              <w:ind w:left="566" w:right="99"/>
              <w:jc w:val="both"/>
              <w:rPr>
                <w:sz w:val="18"/>
              </w:rPr>
            </w:pPr>
            <w:r w:rsidRPr="00E84F2F">
              <w:rPr>
                <w:sz w:val="18"/>
              </w:rPr>
              <w:t xml:space="preserve">(g) refuse or other storage units, signs and </w:t>
            </w:r>
            <w:proofErr w:type="gramStart"/>
            <w:r w:rsidRPr="00E84F2F">
              <w:rPr>
                <w:sz w:val="18"/>
              </w:rPr>
              <w:t>lighting;</w:t>
            </w:r>
            <w:proofErr w:type="gramEnd"/>
            <w:r w:rsidRPr="00E84F2F">
              <w:rPr>
                <w:sz w:val="18"/>
              </w:rPr>
              <w:t xml:space="preserve"> </w:t>
            </w:r>
          </w:p>
          <w:p w14:paraId="1B6DCE26" w14:textId="77777777" w:rsidR="00290DFF" w:rsidRDefault="00290DFF" w:rsidP="00290DFF">
            <w:pPr>
              <w:pStyle w:val="TableParagraph"/>
              <w:tabs>
                <w:tab w:val="left" w:pos="564"/>
                <w:tab w:val="left" w:pos="566"/>
              </w:tabs>
              <w:ind w:left="566" w:right="99"/>
              <w:jc w:val="both"/>
              <w:rPr>
                <w:sz w:val="18"/>
              </w:rPr>
            </w:pPr>
            <w:r w:rsidRPr="00E84F2F">
              <w:rPr>
                <w:sz w:val="18"/>
              </w:rPr>
              <w:t xml:space="preserve">(h) power and communications cables and </w:t>
            </w:r>
            <w:proofErr w:type="gramStart"/>
            <w:r w:rsidRPr="00E84F2F">
              <w:rPr>
                <w:sz w:val="18"/>
              </w:rPr>
              <w:t>pipelines;</w:t>
            </w:r>
            <w:proofErr w:type="gramEnd"/>
            <w:r w:rsidRPr="00E84F2F">
              <w:rPr>
                <w:sz w:val="18"/>
              </w:rPr>
              <w:t xml:space="preserve"> </w:t>
            </w:r>
          </w:p>
          <w:p w14:paraId="6B4054E8" w14:textId="0F60478B" w:rsidR="00290DFF" w:rsidRDefault="00290DFF" w:rsidP="00290DFF">
            <w:pPr>
              <w:pStyle w:val="TableParagraph"/>
              <w:tabs>
                <w:tab w:val="left" w:pos="564"/>
                <w:tab w:val="left" w:pos="566"/>
              </w:tabs>
              <w:ind w:left="566" w:right="99"/>
              <w:jc w:val="both"/>
              <w:rPr>
                <w:sz w:val="18"/>
              </w:rPr>
            </w:pPr>
            <w:r w:rsidRPr="00E84F2F">
              <w:rPr>
                <w:sz w:val="18"/>
              </w:rPr>
              <w:lastRenderedPageBreak/>
              <w:t>(i) fencing and other means of enclosure;</w:t>
            </w:r>
            <w:r>
              <w:rPr>
                <w:sz w:val="18"/>
              </w:rPr>
              <w:t xml:space="preserve"> and</w:t>
            </w:r>
            <w:r w:rsidRPr="00E84F2F">
              <w:rPr>
                <w:sz w:val="18"/>
              </w:rPr>
              <w:t xml:space="preserve"> </w:t>
            </w:r>
          </w:p>
          <w:p w14:paraId="02113312" w14:textId="77777777" w:rsidR="00290DFF" w:rsidRDefault="00290DFF" w:rsidP="00290DFF">
            <w:pPr>
              <w:pStyle w:val="TableParagraph"/>
              <w:tabs>
                <w:tab w:val="left" w:pos="564"/>
                <w:tab w:val="left" w:pos="566"/>
              </w:tabs>
              <w:ind w:left="566" w:right="99"/>
              <w:jc w:val="both"/>
              <w:rPr>
                <w:sz w:val="18"/>
              </w:rPr>
            </w:pPr>
            <w:r w:rsidRPr="00E84F2F">
              <w:rPr>
                <w:sz w:val="18"/>
              </w:rPr>
              <w:t>(j) security measures</w:t>
            </w:r>
          </w:p>
          <w:p w14:paraId="0FBD0510" w14:textId="77777777" w:rsidR="00290DFF" w:rsidRDefault="00290DFF" w:rsidP="00290DFF">
            <w:pPr>
              <w:pStyle w:val="TableParagraph"/>
              <w:tabs>
                <w:tab w:val="left" w:pos="564"/>
                <w:tab w:val="left" w:pos="566"/>
              </w:tabs>
              <w:ind w:left="566" w:right="99"/>
              <w:jc w:val="both"/>
              <w:rPr>
                <w:sz w:val="18"/>
              </w:rPr>
            </w:pPr>
            <w:r w:rsidRPr="00E84F2F">
              <w:rPr>
                <w:sz w:val="18"/>
              </w:rPr>
              <w:t xml:space="preserve">relating to that phase have been submitted to and approved </w:t>
            </w:r>
            <w:r>
              <w:rPr>
                <w:sz w:val="18"/>
              </w:rPr>
              <w:t xml:space="preserve">in writing </w:t>
            </w:r>
            <w:r w:rsidRPr="00E84F2F">
              <w:rPr>
                <w:sz w:val="18"/>
              </w:rPr>
              <w:t xml:space="preserve">by the </w:t>
            </w:r>
            <w:r>
              <w:rPr>
                <w:sz w:val="18"/>
              </w:rPr>
              <w:t>L</w:t>
            </w:r>
            <w:r w:rsidRPr="00E84F2F">
              <w:rPr>
                <w:sz w:val="18"/>
              </w:rPr>
              <w:t xml:space="preserve">ocal </w:t>
            </w:r>
            <w:r>
              <w:rPr>
                <w:sz w:val="18"/>
              </w:rPr>
              <w:t>P</w:t>
            </w:r>
            <w:r w:rsidRPr="00E84F2F">
              <w:rPr>
                <w:sz w:val="18"/>
              </w:rPr>
              <w:t xml:space="preserve">lanning </w:t>
            </w:r>
            <w:r>
              <w:rPr>
                <w:sz w:val="18"/>
              </w:rPr>
              <w:t>A</w:t>
            </w:r>
            <w:r w:rsidRPr="00E84F2F">
              <w:rPr>
                <w:sz w:val="18"/>
              </w:rPr>
              <w:t>uthority</w:t>
            </w:r>
            <w:r>
              <w:rPr>
                <w:sz w:val="18"/>
              </w:rPr>
              <w:t>.</w:t>
            </w:r>
          </w:p>
          <w:p w14:paraId="3488FBE8" w14:textId="77777777" w:rsidR="00290DFF" w:rsidRDefault="00290DFF" w:rsidP="00290DFF">
            <w:pPr>
              <w:pStyle w:val="TableParagraph"/>
              <w:tabs>
                <w:tab w:val="left" w:pos="564"/>
                <w:tab w:val="left" w:pos="566"/>
              </w:tabs>
              <w:ind w:left="566" w:right="99"/>
              <w:jc w:val="both"/>
              <w:rPr>
                <w:ins w:id="71" w:author="Matthew Durling" w:date="2024-12-16T12:28:00Z"/>
                <w:sz w:val="18"/>
              </w:rPr>
            </w:pPr>
          </w:p>
          <w:p w14:paraId="3968B478" w14:textId="0089BF88" w:rsidR="00290DFF" w:rsidRPr="00E84F2F" w:rsidRDefault="00290DFF" w:rsidP="00E84F2F">
            <w:pPr>
              <w:pStyle w:val="TableParagraph"/>
              <w:tabs>
                <w:tab w:val="left" w:pos="564"/>
                <w:tab w:val="left" w:pos="566"/>
              </w:tabs>
              <w:ind w:left="566" w:right="99"/>
              <w:jc w:val="both"/>
              <w:rPr>
                <w:ins w:id="72" w:author="Matthew Durling" w:date="2024-12-16T12:26:00Z"/>
                <w:sz w:val="18"/>
              </w:rPr>
            </w:pPr>
            <w:r w:rsidRPr="00290DFF">
              <w:rPr>
                <w:sz w:val="18"/>
              </w:rPr>
              <w:t xml:space="preserve">The written details that are submitted for approval must accord with the </w:t>
            </w:r>
            <w:r>
              <w:rPr>
                <w:sz w:val="18"/>
              </w:rPr>
              <w:t xml:space="preserve">drawings/documents listed in condition </w:t>
            </w:r>
            <w:ins w:id="73" w:author="Matthew Durling" w:date="2025-01-28T14:01:00Z" w16du:dateUtc="2025-01-28T14:01:00Z">
              <w:r w:rsidR="00CC073B">
                <w:rPr>
                  <w:sz w:val="18"/>
                </w:rPr>
                <w:t>5</w:t>
              </w:r>
            </w:ins>
            <w:ins w:id="74" w:author="Eversheds Sutherland" w:date="2025-01-07T11:48:00Z" w16du:dateUtc="2025-01-07T11:48:00Z">
              <w:del w:id="75" w:author="Matthew Durling" w:date="2025-01-28T14:01:00Z" w16du:dateUtc="2025-01-28T14:01:00Z">
                <w:r w:rsidR="0012214F" w:rsidDel="00CC073B">
                  <w:rPr>
                    <w:sz w:val="18"/>
                  </w:rPr>
                  <w:delText>6</w:delText>
                </w:r>
              </w:del>
            </w:ins>
            <w:del w:id="76" w:author="Eversheds Sutherland" w:date="2025-01-07T11:48:00Z" w16du:dateUtc="2025-01-07T11:48:00Z">
              <w:r w:rsidRPr="0012214F" w:rsidDel="0012214F">
                <w:rPr>
                  <w:sz w:val="18"/>
                </w:rPr>
                <w:delText>7</w:delText>
              </w:r>
            </w:del>
            <w:r>
              <w:rPr>
                <w:sz w:val="18"/>
              </w:rPr>
              <w:t>. The</w:t>
            </w:r>
            <w:r w:rsidRPr="00290DFF">
              <w:rPr>
                <w:sz w:val="18"/>
              </w:rPr>
              <w:t xml:space="preserve"> development </w:t>
            </w:r>
            <w:r>
              <w:rPr>
                <w:sz w:val="18"/>
              </w:rPr>
              <w:t>shall</w:t>
            </w:r>
            <w:r w:rsidRPr="00290DFF">
              <w:rPr>
                <w:sz w:val="18"/>
              </w:rPr>
              <w:t xml:space="preserve"> be carried out in accordance with the details</w:t>
            </w:r>
            <w:r>
              <w:rPr>
                <w:sz w:val="18"/>
              </w:rPr>
              <w:t xml:space="preserve"> so </w:t>
            </w:r>
            <w:r w:rsidRPr="00290DFF">
              <w:rPr>
                <w:sz w:val="18"/>
              </w:rPr>
              <w:t>approved</w:t>
            </w:r>
            <w:r>
              <w:rPr>
                <w:sz w:val="18"/>
              </w:rPr>
              <w:t>.</w:t>
            </w:r>
          </w:p>
        </w:tc>
      </w:tr>
      <w:tr w:rsidR="00290DFF" w14:paraId="02A0BD1C" w14:textId="77777777" w:rsidTr="005E7837">
        <w:trPr>
          <w:trHeight w:val="217"/>
          <w:ins w:id="77" w:author="Matthew Durling" w:date="2024-12-16T12:30:00Z"/>
        </w:trPr>
        <w:tc>
          <w:tcPr>
            <w:tcW w:w="9069" w:type="dxa"/>
          </w:tcPr>
          <w:p w14:paraId="1AD5440F" w14:textId="77777777" w:rsidR="00290DFF" w:rsidRPr="00290DFF" w:rsidRDefault="00290DFF" w:rsidP="00E84F2F">
            <w:pPr>
              <w:pStyle w:val="TableParagraph"/>
              <w:tabs>
                <w:tab w:val="left" w:pos="564"/>
                <w:tab w:val="left" w:pos="566"/>
              </w:tabs>
              <w:ind w:right="99"/>
              <w:jc w:val="both"/>
              <w:rPr>
                <w:ins w:id="78" w:author="Matthew Durling" w:date="2024-12-16T12:30:00Z"/>
                <w:sz w:val="18"/>
              </w:rPr>
            </w:pPr>
          </w:p>
        </w:tc>
      </w:tr>
      <w:tr w:rsidR="00EB1723" w14:paraId="6057BDEB" w14:textId="77777777" w:rsidTr="005E7837">
        <w:trPr>
          <w:trHeight w:val="439"/>
        </w:trPr>
        <w:tc>
          <w:tcPr>
            <w:tcW w:w="9069" w:type="dxa"/>
          </w:tcPr>
          <w:p w14:paraId="401AD485" w14:textId="77777777" w:rsidR="00EB1723" w:rsidRDefault="00EB1723" w:rsidP="00A11F3C">
            <w:pPr>
              <w:pStyle w:val="TableParagraph"/>
              <w:spacing w:line="218" w:lineRule="exact"/>
              <w:ind w:left="107"/>
              <w:jc w:val="both"/>
              <w:rPr>
                <w:b/>
                <w:sz w:val="18"/>
              </w:rPr>
            </w:pPr>
            <w:r>
              <w:rPr>
                <w:b/>
                <w:spacing w:val="-2"/>
                <w:sz w:val="18"/>
              </w:rPr>
              <w:t>Plans</w:t>
            </w:r>
          </w:p>
        </w:tc>
      </w:tr>
      <w:tr w:rsidR="00EB1723" w14:paraId="22F40996" w14:textId="77777777" w:rsidTr="005E7837">
        <w:trPr>
          <w:trHeight w:val="2186"/>
        </w:trPr>
        <w:tc>
          <w:tcPr>
            <w:tcW w:w="9069" w:type="dxa"/>
          </w:tcPr>
          <w:p w14:paraId="211DC4C7" w14:textId="77777777" w:rsidR="00EB1723" w:rsidRDefault="00EB1723" w:rsidP="00A11F3C">
            <w:pPr>
              <w:pStyle w:val="TableParagraph"/>
              <w:numPr>
                <w:ilvl w:val="0"/>
                <w:numId w:val="12"/>
              </w:numPr>
              <w:tabs>
                <w:tab w:val="left" w:pos="564"/>
                <w:tab w:val="left" w:pos="566"/>
              </w:tabs>
              <w:ind w:right="99"/>
              <w:jc w:val="both"/>
              <w:rPr>
                <w:sz w:val="18"/>
              </w:rPr>
            </w:pPr>
            <w:r>
              <w:rPr>
                <w:sz w:val="18"/>
              </w:rPr>
              <w:t>The development hereby permitted shall be carried out in accordance with the drawings/documents listed below and/or such other drawings/documents as may be approved by the Local Planning Authority in writing pursuant to other conditions of this permission</w:t>
            </w:r>
            <w:r>
              <w:rPr>
                <w:spacing w:val="-1"/>
                <w:sz w:val="18"/>
              </w:rPr>
              <w:t xml:space="preserve"> </w:t>
            </w:r>
            <w:r>
              <w:rPr>
                <w:sz w:val="18"/>
              </w:rPr>
              <w:t>or</w:t>
            </w:r>
            <w:r>
              <w:rPr>
                <w:spacing w:val="-2"/>
                <w:sz w:val="18"/>
              </w:rPr>
              <w:t xml:space="preserve"> </w:t>
            </w:r>
            <w:r>
              <w:rPr>
                <w:sz w:val="18"/>
              </w:rPr>
              <w:t>such</w:t>
            </w:r>
            <w:r>
              <w:rPr>
                <w:spacing w:val="-2"/>
                <w:sz w:val="18"/>
              </w:rPr>
              <w:t xml:space="preserve"> </w:t>
            </w:r>
            <w:r>
              <w:rPr>
                <w:sz w:val="18"/>
              </w:rPr>
              <w:t>drawings/documents</w:t>
            </w:r>
            <w:r>
              <w:rPr>
                <w:spacing w:val="-2"/>
                <w:sz w:val="18"/>
              </w:rPr>
              <w:t xml:space="preserve"> </w:t>
            </w:r>
            <w:r>
              <w:rPr>
                <w:sz w:val="18"/>
              </w:rPr>
              <w:t>as</w:t>
            </w:r>
            <w:r>
              <w:rPr>
                <w:spacing w:val="-2"/>
                <w:sz w:val="18"/>
              </w:rPr>
              <w:t xml:space="preserve"> </w:t>
            </w:r>
            <w:r>
              <w:rPr>
                <w:sz w:val="18"/>
              </w:rPr>
              <w:t>may</w:t>
            </w:r>
            <w:r>
              <w:rPr>
                <w:spacing w:val="-2"/>
                <w:sz w:val="18"/>
              </w:rPr>
              <w:t xml:space="preserve"> </w:t>
            </w:r>
            <w:r>
              <w:rPr>
                <w:sz w:val="18"/>
              </w:rPr>
              <w:t>subsequently</w:t>
            </w:r>
            <w:r>
              <w:rPr>
                <w:spacing w:val="-2"/>
                <w:sz w:val="18"/>
              </w:rPr>
              <w:t xml:space="preserve"> </w:t>
            </w:r>
            <w:r>
              <w:rPr>
                <w:sz w:val="18"/>
              </w:rPr>
              <w:t>be</w:t>
            </w:r>
            <w:r>
              <w:rPr>
                <w:spacing w:val="-2"/>
                <w:sz w:val="18"/>
              </w:rPr>
              <w:t xml:space="preserve"> </w:t>
            </w:r>
            <w:r>
              <w:rPr>
                <w:sz w:val="18"/>
              </w:rPr>
              <w:t>approved</w:t>
            </w:r>
            <w:r>
              <w:rPr>
                <w:spacing w:val="-2"/>
                <w:sz w:val="18"/>
              </w:rPr>
              <w:t xml:space="preserve"> </w:t>
            </w:r>
            <w:r>
              <w:rPr>
                <w:sz w:val="18"/>
              </w:rPr>
              <w:t>in</w:t>
            </w:r>
            <w:r>
              <w:rPr>
                <w:spacing w:val="-2"/>
                <w:sz w:val="18"/>
              </w:rPr>
              <w:t xml:space="preserve"> </w:t>
            </w:r>
            <w:r>
              <w:rPr>
                <w:sz w:val="18"/>
              </w:rPr>
              <w:t>writing</w:t>
            </w:r>
            <w:r>
              <w:rPr>
                <w:spacing w:val="-2"/>
                <w:sz w:val="18"/>
              </w:rPr>
              <w:t xml:space="preserve"> </w:t>
            </w:r>
            <w:r>
              <w:rPr>
                <w:sz w:val="18"/>
              </w:rPr>
              <w:t>by</w:t>
            </w:r>
            <w:r>
              <w:rPr>
                <w:spacing w:val="-2"/>
                <w:sz w:val="18"/>
              </w:rPr>
              <w:t xml:space="preserve"> </w:t>
            </w:r>
            <w:r>
              <w:rPr>
                <w:sz w:val="18"/>
              </w:rPr>
              <w:t>the Local</w:t>
            </w:r>
            <w:r>
              <w:rPr>
                <w:spacing w:val="-16"/>
                <w:sz w:val="18"/>
              </w:rPr>
              <w:t xml:space="preserve"> </w:t>
            </w:r>
            <w:r>
              <w:rPr>
                <w:sz w:val="18"/>
              </w:rPr>
              <w:t>Planning</w:t>
            </w:r>
            <w:r>
              <w:rPr>
                <w:spacing w:val="-16"/>
                <w:sz w:val="18"/>
              </w:rPr>
              <w:t xml:space="preserve"> </w:t>
            </w:r>
            <w:r>
              <w:rPr>
                <w:sz w:val="18"/>
              </w:rPr>
              <w:t>Authority</w:t>
            </w:r>
            <w:r>
              <w:rPr>
                <w:spacing w:val="-17"/>
                <w:sz w:val="18"/>
              </w:rPr>
              <w:t xml:space="preserve"> </w:t>
            </w:r>
            <w:r>
              <w:rPr>
                <w:sz w:val="18"/>
              </w:rPr>
              <w:t>as</w:t>
            </w:r>
            <w:r>
              <w:rPr>
                <w:spacing w:val="-16"/>
                <w:sz w:val="18"/>
              </w:rPr>
              <w:t xml:space="preserve"> </w:t>
            </w:r>
            <w:r>
              <w:rPr>
                <w:sz w:val="18"/>
              </w:rPr>
              <w:t>a</w:t>
            </w:r>
            <w:r>
              <w:rPr>
                <w:spacing w:val="-16"/>
                <w:sz w:val="18"/>
              </w:rPr>
              <w:t xml:space="preserve"> </w:t>
            </w:r>
            <w:r>
              <w:rPr>
                <w:sz w:val="18"/>
              </w:rPr>
              <w:t>non-material</w:t>
            </w:r>
            <w:r>
              <w:rPr>
                <w:spacing w:val="-16"/>
                <w:sz w:val="18"/>
              </w:rPr>
              <w:t xml:space="preserve"> </w:t>
            </w:r>
            <w:r>
              <w:rPr>
                <w:sz w:val="18"/>
              </w:rPr>
              <w:t>amendment</w:t>
            </w:r>
            <w:r>
              <w:rPr>
                <w:spacing w:val="-16"/>
                <w:sz w:val="18"/>
              </w:rPr>
              <w:t xml:space="preserve"> </w:t>
            </w:r>
            <w:r>
              <w:rPr>
                <w:sz w:val="18"/>
              </w:rPr>
              <w:t>following</w:t>
            </w:r>
            <w:r>
              <w:rPr>
                <w:spacing w:val="-16"/>
                <w:sz w:val="18"/>
              </w:rPr>
              <w:t xml:space="preserve"> </w:t>
            </w:r>
            <w:r>
              <w:rPr>
                <w:sz w:val="18"/>
              </w:rPr>
              <w:t>an</w:t>
            </w:r>
            <w:r>
              <w:rPr>
                <w:spacing w:val="-15"/>
                <w:sz w:val="18"/>
              </w:rPr>
              <w:t xml:space="preserve"> </w:t>
            </w:r>
            <w:r>
              <w:rPr>
                <w:sz w:val="18"/>
              </w:rPr>
              <w:t>application</w:t>
            </w:r>
            <w:r>
              <w:rPr>
                <w:spacing w:val="-16"/>
                <w:sz w:val="18"/>
              </w:rPr>
              <w:t xml:space="preserve"> </w:t>
            </w:r>
            <w:r>
              <w:rPr>
                <w:sz w:val="18"/>
              </w:rPr>
              <w:t>in</w:t>
            </w:r>
            <w:r>
              <w:rPr>
                <w:spacing w:val="-17"/>
                <w:sz w:val="18"/>
              </w:rPr>
              <w:t xml:space="preserve"> </w:t>
            </w:r>
            <w:r>
              <w:rPr>
                <w:sz w:val="18"/>
              </w:rPr>
              <w:t>that</w:t>
            </w:r>
            <w:r>
              <w:rPr>
                <w:spacing w:val="-16"/>
                <w:sz w:val="18"/>
              </w:rPr>
              <w:t xml:space="preserve"> </w:t>
            </w:r>
            <w:r>
              <w:rPr>
                <w:sz w:val="18"/>
              </w:rPr>
              <w:t>regard.</w:t>
            </w:r>
          </w:p>
          <w:p w14:paraId="0E12C90F" w14:textId="77777777" w:rsidR="00EB1723" w:rsidRDefault="00EB1723" w:rsidP="00A11F3C">
            <w:pPr>
              <w:pStyle w:val="TableParagraph"/>
              <w:numPr>
                <w:ilvl w:val="1"/>
                <w:numId w:val="12"/>
              </w:numPr>
              <w:tabs>
                <w:tab w:val="left" w:pos="849"/>
              </w:tabs>
              <w:spacing w:line="219" w:lineRule="exact"/>
              <w:jc w:val="both"/>
              <w:rPr>
                <w:sz w:val="18"/>
              </w:rPr>
            </w:pPr>
            <w:r>
              <w:rPr>
                <w:sz w:val="18"/>
              </w:rPr>
              <w:t>SEI</w:t>
            </w:r>
            <w:r>
              <w:rPr>
                <w:spacing w:val="-3"/>
                <w:sz w:val="18"/>
              </w:rPr>
              <w:t xml:space="preserve"> </w:t>
            </w:r>
            <w:r>
              <w:rPr>
                <w:sz w:val="18"/>
              </w:rPr>
              <w:t>Figure</w:t>
            </w:r>
            <w:r>
              <w:rPr>
                <w:spacing w:val="-3"/>
                <w:sz w:val="18"/>
              </w:rPr>
              <w:t xml:space="preserve"> </w:t>
            </w:r>
            <w:r>
              <w:rPr>
                <w:sz w:val="18"/>
              </w:rPr>
              <w:t>1.2</w:t>
            </w:r>
            <w:r>
              <w:rPr>
                <w:spacing w:val="-3"/>
                <w:sz w:val="18"/>
              </w:rPr>
              <w:t xml:space="preserve"> </w:t>
            </w:r>
            <w:r>
              <w:rPr>
                <w:sz w:val="18"/>
              </w:rPr>
              <w:t>Proposed</w:t>
            </w:r>
            <w:r>
              <w:rPr>
                <w:spacing w:val="-4"/>
                <w:sz w:val="18"/>
              </w:rPr>
              <w:t xml:space="preserve"> </w:t>
            </w:r>
            <w:r>
              <w:rPr>
                <w:sz w:val="18"/>
              </w:rPr>
              <w:t>Site</w:t>
            </w:r>
            <w:r>
              <w:rPr>
                <w:spacing w:val="-3"/>
                <w:sz w:val="18"/>
              </w:rPr>
              <w:t xml:space="preserve"> </w:t>
            </w:r>
            <w:r>
              <w:rPr>
                <w:sz w:val="18"/>
              </w:rPr>
              <w:t>Layout</w:t>
            </w:r>
            <w:r>
              <w:rPr>
                <w:spacing w:val="-2"/>
                <w:sz w:val="18"/>
              </w:rPr>
              <w:t xml:space="preserve"> </w:t>
            </w:r>
            <w:r>
              <w:rPr>
                <w:sz w:val="18"/>
              </w:rPr>
              <w:t>(North)</w:t>
            </w:r>
            <w:r>
              <w:rPr>
                <w:spacing w:val="-4"/>
                <w:sz w:val="18"/>
              </w:rPr>
              <w:t xml:space="preserve"> </w:t>
            </w:r>
            <w:r>
              <w:rPr>
                <w:sz w:val="18"/>
              </w:rPr>
              <w:t>REV</w:t>
            </w:r>
            <w:r>
              <w:rPr>
                <w:spacing w:val="-4"/>
                <w:sz w:val="18"/>
              </w:rPr>
              <w:t xml:space="preserve"> </w:t>
            </w:r>
            <w:r>
              <w:rPr>
                <w:spacing w:val="-10"/>
                <w:sz w:val="18"/>
              </w:rPr>
              <w:t>M</w:t>
            </w:r>
          </w:p>
          <w:p w14:paraId="01B7F1DC" w14:textId="77777777" w:rsidR="00EB1723" w:rsidRDefault="00EB1723" w:rsidP="00A11F3C">
            <w:pPr>
              <w:pStyle w:val="TableParagraph"/>
              <w:numPr>
                <w:ilvl w:val="1"/>
                <w:numId w:val="12"/>
              </w:numPr>
              <w:tabs>
                <w:tab w:val="left" w:pos="849"/>
              </w:tabs>
              <w:spacing w:line="218" w:lineRule="exact"/>
              <w:jc w:val="both"/>
              <w:rPr>
                <w:sz w:val="18"/>
              </w:rPr>
            </w:pPr>
            <w:r>
              <w:rPr>
                <w:sz w:val="18"/>
              </w:rPr>
              <w:t>SEI</w:t>
            </w:r>
            <w:r>
              <w:rPr>
                <w:spacing w:val="-3"/>
                <w:sz w:val="18"/>
              </w:rPr>
              <w:t xml:space="preserve"> </w:t>
            </w:r>
            <w:r>
              <w:rPr>
                <w:sz w:val="18"/>
              </w:rPr>
              <w:t>Figure</w:t>
            </w:r>
            <w:r>
              <w:rPr>
                <w:spacing w:val="-3"/>
                <w:sz w:val="18"/>
              </w:rPr>
              <w:t xml:space="preserve"> </w:t>
            </w:r>
            <w:r>
              <w:rPr>
                <w:sz w:val="18"/>
              </w:rPr>
              <w:t>1.2</w:t>
            </w:r>
            <w:r>
              <w:rPr>
                <w:spacing w:val="-3"/>
                <w:sz w:val="18"/>
              </w:rPr>
              <w:t xml:space="preserve"> </w:t>
            </w:r>
            <w:r>
              <w:rPr>
                <w:sz w:val="18"/>
              </w:rPr>
              <w:t>Proposed</w:t>
            </w:r>
            <w:r>
              <w:rPr>
                <w:spacing w:val="-4"/>
                <w:sz w:val="18"/>
              </w:rPr>
              <w:t xml:space="preserve"> </w:t>
            </w:r>
            <w:r>
              <w:rPr>
                <w:sz w:val="18"/>
              </w:rPr>
              <w:t>Site</w:t>
            </w:r>
            <w:r>
              <w:rPr>
                <w:spacing w:val="-3"/>
                <w:sz w:val="18"/>
              </w:rPr>
              <w:t xml:space="preserve"> </w:t>
            </w:r>
            <w:r>
              <w:rPr>
                <w:sz w:val="18"/>
              </w:rPr>
              <w:t>Layout</w:t>
            </w:r>
            <w:r>
              <w:rPr>
                <w:spacing w:val="-2"/>
                <w:sz w:val="18"/>
              </w:rPr>
              <w:t xml:space="preserve"> </w:t>
            </w:r>
            <w:r>
              <w:rPr>
                <w:sz w:val="18"/>
              </w:rPr>
              <w:t>(South)</w:t>
            </w:r>
            <w:r>
              <w:rPr>
                <w:spacing w:val="-4"/>
                <w:sz w:val="18"/>
              </w:rPr>
              <w:t xml:space="preserve"> </w:t>
            </w:r>
            <w:r>
              <w:rPr>
                <w:sz w:val="18"/>
              </w:rPr>
              <w:t>REV</w:t>
            </w:r>
            <w:r>
              <w:rPr>
                <w:spacing w:val="-4"/>
                <w:sz w:val="18"/>
              </w:rPr>
              <w:t xml:space="preserve"> </w:t>
            </w:r>
            <w:r>
              <w:rPr>
                <w:spacing w:val="-10"/>
                <w:sz w:val="18"/>
              </w:rPr>
              <w:t>M</w:t>
            </w:r>
          </w:p>
          <w:p w14:paraId="08C63B40" w14:textId="3A0CFB5F" w:rsidR="00EB1723" w:rsidRDefault="00EB1723" w:rsidP="00A11F3C">
            <w:pPr>
              <w:pStyle w:val="TableParagraph"/>
              <w:numPr>
                <w:ilvl w:val="1"/>
                <w:numId w:val="12"/>
              </w:numPr>
              <w:tabs>
                <w:tab w:val="left" w:pos="849"/>
              </w:tabs>
              <w:spacing w:line="218" w:lineRule="exact"/>
              <w:jc w:val="both"/>
              <w:rPr>
                <w:sz w:val="18"/>
              </w:rPr>
            </w:pPr>
            <w:r>
              <w:rPr>
                <w:sz w:val="18"/>
              </w:rPr>
              <w:t>SEI</w:t>
            </w:r>
            <w:r>
              <w:rPr>
                <w:spacing w:val="-3"/>
                <w:sz w:val="18"/>
              </w:rPr>
              <w:t xml:space="preserve"> </w:t>
            </w:r>
            <w:r>
              <w:rPr>
                <w:sz w:val="18"/>
              </w:rPr>
              <w:t>Figure</w:t>
            </w:r>
            <w:r>
              <w:rPr>
                <w:spacing w:val="-3"/>
                <w:sz w:val="18"/>
              </w:rPr>
              <w:t xml:space="preserve"> </w:t>
            </w:r>
            <w:r>
              <w:rPr>
                <w:sz w:val="18"/>
              </w:rPr>
              <w:t>1.3</w:t>
            </w:r>
            <w:r>
              <w:rPr>
                <w:spacing w:val="-3"/>
                <w:sz w:val="18"/>
              </w:rPr>
              <w:t xml:space="preserve"> </w:t>
            </w:r>
            <w:r>
              <w:rPr>
                <w:sz w:val="18"/>
              </w:rPr>
              <w:t>Proposed</w:t>
            </w:r>
            <w:r>
              <w:rPr>
                <w:spacing w:val="-3"/>
                <w:sz w:val="18"/>
              </w:rPr>
              <w:t xml:space="preserve"> </w:t>
            </w:r>
            <w:r>
              <w:rPr>
                <w:sz w:val="18"/>
              </w:rPr>
              <w:t>Site</w:t>
            </w:r>
            <w:r>
              <w:rPr>
                <w:spacing w:val="-3"/>
                <w:sz w:val="18"/>
              </w:rPr>
              <w:t xml:space="preserve"> </w:t>
            </w:r>
            <w:r>
              <w:rPr>
                <w:sz w:val="18"/>
              </w:rPr>
              <w:t>Layout</w:t>
            </w:r>
            <w:r>
              <w:rPr>
                <w:spacing w:val="-2"/>
                <w:sz w:val="18"/>
              </w:rPr>
              <w:t xml:space="preserve"> </w:t>
            </w:r>
            <w:r>
              <w:rPr>
                <w:sz w:val="18"/>
              </w:rPr>
              <w:t>(Aerial</w:t>
            </w:r>
            <w:r>
              <w:rPr>
                <w:spacing w:val="-3"/>
                <w:sz w:val="18"/>
              </w:rPr>
              <w:t xml:space="preserve"> </w:t>
            </w:r>
            <w:r>
              <w:rPr>
                <w:sz w:val="18"/>
              </w:rPr>
              <w:t>Image)</w:t>
            </w:r>
            <w:r>
              <w:rPr>
                <w:spacing w:val="2"/>
                <w:sz w:val="18"/>
              </w:rPr>
              <w:t xml:space="preserve"> </w:t>
            </w:r>
            <w:r w:rsidR="003234DD">
              <w:rPr>
                <w:sz w:val="18"/>
              </w:rPr>
              <w:t>–</w:t>
            </w:r>
            <w:r>
              <w:rPr>
                <w:spacing w:val="-4"/>
                <w:sz w:val="18"/>
              </w:rPr>
              <w:t xml:space="preserve"> </w:t>
            </w:r>
            <w:r>
              <w:rPr>
                <w:spacing w:val="-2"/>
                <w:sz w:val="18"/>
              </w:rPr>
              <w:t>North</w:t>
            </w:r>
            <w:r w:rsidR="003234DD">
              <w:rPr>
                <w:spacing w:val="-2"/>
                <w:sz w:val="18"/>
              </w:rPr>
              <w:t xml:space="preserve"> </w:t>
            </w:r>
          </w:p>
          <w:p w14:paraId="37DBADD1" w14:textId="77777777" w:rsidR="00EB1723" w:rsidRDefault="00EB1723" w:rsidP="00A11F3C">
            <w:pPr>
              <w:pStyle w:val="TableParagraph"/>
              <w:numPr>
                <w:ilvl w:val="1"/>
                <w:numId w:val="12"/>
              </w:numPr>
              <w:tabs>
                <w:tab w:val="left" w:pos="849"/>
              </w:tabs>
              <w:spacing w:line="218" w:lineRule="exact"/>
              <w:jc w:val="both"/>
              <w:rPr>
                <w:sz w:val="18"/>
              </w:rPr>
            </w:pPr>
            <w:r>
              <w:rPr>
                <w:sz w:val="18"/>
              </w:rPr>
              <w:t>SEI</w:t>
            </w:r>
            <w:r>
              <w:rPr>
                <w:spacing w:val="-3"/>
                <w:sz w:val="18"/>
              </w:rPr>
              <w:t xml:space="preserve"> </w:t>
            </w:r>
            <w:r>
              <w:rPr>
                <w:sz w:val="18"/>
              </w:rPr>
              <w:t>Figure</w:t>
            </w:r>
            <w:r>
              <w:rPr>
                <w:spacing w:val="-3"/>
                <w:sz w:val="18"/>
              </w:rPr>
              <w:t xml:space="preserve"> </w:t>
            </w:r>
            <w:r>
              <w:rPr>
                <w:sz w:val="18"/>
              </w:rPr>
              <w:t>1.3</w:t>
            </w:r>
            <w:r>
              <w:rPr>
                <w:spacing w:val="-3"/>
                <w:sz w:val="18"/>
              </w:rPr>
              <w:t xml:space="preserve"> </w:t>
            </w:r>
            <w:r>
              <w:rPr>
                <w:sz w:val="18"/>
              </w:rPr>
              <w:t>Proposed</w:t>
            </w:r>
            <w:r>
              <w:rPr>
                <w:spacing w:val="-3"/>
                <w:sz w:val="18"/>
              </w:rPr>
              <w:t xml:space="preserve"> </w:t>
            </w:r>
            <w:r>
              <w:rPr>
                <w:sz w:val="18"/>
              </w:rPr>
              <w:t>Site</w:t>
            </w:r>
            <w:r>
              <w:rPr>
                <w:spacing w:val="-3"/>
                <w:sz w:val="18"/>
              </w:rPr>
              <w:t xml:space="preserve"> </w:t>
            </w:r>
            <w:r>
              <w:rPr>
                <w:sz w:val="18"/>
              </w:rPr>
              <w:t>Layout</w:t>
            </w:r>
            <w:r>
              <w:rPr>
                <w:spacing w:val="-2"/>
                <w:sz w:val="18"/>
              </w:rPr>
              <w:t xml:space="preserve"> </w:t>
            </w:r>
            <w:r>
              <w:rPr>
                <w:sz w:val="18"/>
              </w:rPr>
              <w:t>(Aerial</w:t>
            </w:r>
            <w:r>
              <w:rPr>
                <w:spacing w:val="-3"/>
                <w:sz w:val="18"/>
              </w:rPr>
              <w:t xml:space="preserve"> </w:t>
            </w:r>
            <w:r>
              <w:rPr>
                <w:sz w:val="18"/>
              </w:rPr>
              <w:t>Image)</w:t>
            </w:r>
            <w:r>
              <w:rPr>
                <w:spacing w:val="2"/>
                <w:sz w:val="18"/>
              </w:rPr>
              <w:t xml:space="preserve"> </w:t>
            </w:r>
            <w:r>
              <w:rPr>
                <w:sz w:val="18"/>
              </w:rPr>
              <w:t>–</w:t>
            </w:r>
            <w:r>
              <w:rPr>
                <w:spacing w:val="-5"/>
                <w:sz w:val="18"/>
              </w:rPr>
              <w:t xml:space="preserve"> </w:t>
            </w:r>
            <w:r>
              <w:rPr>
                <w:spacing w:val="-2"/>
                <w:sz w:val="18"/>
              </w:rPr>
              <w:t>South</w:t>
            </w:r>
          </w:p>
          <w:p w14:paraId="01A7F1CD" w14:textId="77777777" w:rsidR="00EB1723" w:rsidRDefault="00EB1723" w:rsidP="00A11F3C">
            <w:pPr>
              <w:pStyle w:val="TableParagraph"/>
              <w:numPr>
                <w:ilvl w:val="1"/>
                <w:numId w:val="12"/>
              </w:numPr>
              <w:tabs>
                <w:tab w:val="left" w:pos="849"/>
              </w:tabs>
              <w:spacing w:line="198" w:lineRule="exact"/>
              <w:jc w:val="both"/>
              <w:rPr>
                <w:sz w:val="18"/>
              </w:rPr>
            </w:pPr>
            <w:r>
              <w:rPr>
                <w:sz w:val="18"/>
              </w:rPr>
              <w:t>SEI</w:t>
            </w:r>
            <w:r>
              <w:rPr>
                <w:spacing w:val="-2"/>
                <w:sz w:val="18"/>
              </w:rPr>
              <w:t xml:space="preserve"> </w:t>
            </w:r>
            <w:r>
              <w:rPr>
                <w:sz w:val="18"/>
              </w:rPr>
              <w:t>Figure:</w:t>
            </w:r>
            <w:r>
              <w:rPr>
                <w:spacing w:val="-4"/>
                <w:sz w:val="18"/>
              </w:rPr>
              <w:t xml:space="preserve"> </w:t>
            </w:r>
            <w:r>
              <w:rPr>
                <w:sz w:val="18"/>
              </w:rPr>
              <w:t>11.9</w:t>
            </w:r>
            <w:r>
              <w:rPr>
                <w:spacing w:val="-3"/>
                <w:sz w:val="18"/>
              </w:rPr>
              <w:t xml:space="preserve"> </w:t>
            </w:r>
            <w:r>
              <w:rPr>
                <w:sz w:val="18"/>
              </w:rPr>
              <w:t>Revision</w:t>
            </w:r>
            <w:r>
              <w:rPr>
                <w:spacing w:val="-4"/>
                <w:sz w:val="18"/>
              </w:rPr>
              <w:t xml:space="preserve"> </w:t>
            </w:r>
            <w:r>
              <w:rPr>
                <w:sz w:val="18"/>
              </w:rPr>
              <w:t>B</w:t>
            </w:r>
            <w:r>
              <w:rPr>
                <w:spacing w:val="-4"/>
                <w:sz w:val="18"/>
              </w:rPr>
              <w:t xml:space="preserve"> </w:t>
            </w:r>
            <w:r>
              <w:rPr>
                <w:sz w:val="18"/>
              </w:rPr>
              <w:t>Mitigation</w:t>
            </w:r>
            <w:r>
              <w:rPr>
                <w:spacing w:val="-1"/>
                <w:sz w:val="18"/>
              </w:rPr>
              <w:t xml:space="preserve"> </w:t>
            </w:r>
            <w:r>
              <w:rPr>
                <w:spacing w:val="-4"/>
                <w:sz w:val="18"/>
              </w:rPr>
              <w:t>Plan</w:t>
            </w:r>
          </w:p>
        </w:tc>
      </w:tr>
      <w:tr w:rsidR="00EB1723" w14:paraId="038B49E6" w14:textId="77777777" w:rsidTr="005E7837">
        <w:trPr>
          <w:trHeight w:val="220"/>
        </w:trPr>
        <w:tc>
          <w:tcPr>
            <w:tcW w:w="9069" w:type="dxa"/>
          </w:tcPr>
          <w:p w14:paraId="0720773E" w14:textId="77777777" w:rsidR="00EB1723" w:rsidRDefault="00EB1723" w:rsidP="00A11F3C">
            <w:pPr>
              <w:pStyle w:val="TableParagraph"/>
              <w:ind w:left="0"/>
              <w:jc w:val="both"/>
              <w:rPr>
                <w:rFonts w:ascii="Times New Roman"/>
                <w:sz w:val="14"/>
              </w:rPr>
            </w:pPr>
          </w:p>
        </w:tc>
      </w:tr>
      <w:tr w:rsidR="00EB1723" w14:paraId="113F9439" w14:textId="77777777" w:rsidTr="005E7837">
        <w:trPr>
          <w:trHeight w:val="436"/>
        </w:trPr>
        <w:tc>
          <w:tcPr>
            <w:tcW w:w="9069" w:type="dxa"/>
          </w:tcPr>
          <w:p w14:paraId="119EB983" w14:textId="77777777" w:rsidR="00EB1723" w:rsidRDefault="00EB1723" w:rsidP="00A11F3C">
            <w:pPr>
              <w:pStyle w:val="TableParagraph"/>
              <w:spacing w:line="218" w:lineRule="exact"/>
              <w:ind w:left="107"/>
              <w:jc w:val="both"/>
              <w:rPr>
                <w:b/>
                <w:sz w:val="18"/>
              </w:rPr>
            </w:pPr>
            <w:r>
              <w:rPr>
                <w:b/>
                <w:sz w:val="18"/>
              </w:rPr>
              <w:t>Construction</w:t>
            </w:r>
            <w:r>
              <w:rPr>
                <w:b/>
                <w:spacing w:val="-7"/>
                <w:sz w:val="18"/>
              </w:rPr>
              <w:t xml:space="preserve"> </w:t>
            </w:r>
            <w:r>
              <w:rPr>
                <w:b/>
                <w:sz w:val="18"/>
              </w:rPr>
              <w:t>Method</w:t>
            </w:r>
            <w:r>
              <w:rPr>
                <w:b/>
                <w:spacing w:val="-6"/>
                <w:sz w:val="18"/>
              </w:rPr>
              <w:t xml:space="preserve"> </w:t>
            </w:r>
            <w:r>
              <w:rPr>
                <w:b/>
                <w:spacing w:val="-2"/>
                <w:sz w:val="18"/>
              </w:rPr>
              <w:t>Statement</w:t>
            </w:r>
          </w:p>
        </w:tc>
      </w:tr>
      <w:tr w:rsidR="00EB1723" w14:paraId="7C3801E9" w14:textId="77777777" w:rsidTr="004E2989">
        <w:trPr>
          <w:trHeight w:val="1550"/>
        </w:trPr>
        <w:tc>
          <w:tcPr>
            <w:tcW w:w="9069" w:type="dxa"/>
          </w:tcPr>
          <w:p w14:paraId="4F25FE53" w14:textId="44900A1A" w:rsidR="00EB1723" w:rsidRDefault="00EB1723" w:rsidP="00E84F2F">
            <w:pPr>
              <w:pStyle w:val="TableParagraph"/>
              <w:numPr>
                <w:ilvl w:val="0"/>
                <w:numId w:val="12"/>
              </w:numPr>
              <w:tabs>
                <w:tab w:val="left" w:pos="564"/>
                <w:tab w:val="left" w:pos="566"/>
              </w:tabs>
              <w:ind w:right="99"/>
              <w:jc w:val="both"/>
              <w:rPr>
                <w:sz w:val="18"/>
              </w:rPr>
            </w:pPr>
            <w:r>
              <w:rPr>
                <w:spacing w:val="-2"/>
                <w:sz w:val="18"/>
              </w:rPr>
              <w:t>No</w:t>
            </w:r>
            <w:r>
              <w:rPr>
                <w:spacing w:val="-5"/>
                <w:sz w:val="18"/>
              </w:rPr>
              <w:t xml:space="preserve"> </w:t>
            </w:r>
            <w:r>
              <w:rPr>
                <w:spacing w:val="-2"/>
                <w:sz w:val="18"/>
              </w:rPr>
              <w:t>development</w:t>
            </w:r>
            <w:r w:rsidR="00E976E9">
              <w:rPr>
                <w:spacing w:val="-2"/>
                <w:sz w:val="18"/>
              </w:rPr>
              <w:t xml:space="preserve">, including any preparation or enabling </w:t>
            </w:r>
            <w:proofErr w:type="gramStart"/>
            <w:r w:rsidR="00E976E9">
              <w:rPr>
                <w:spacing w:val="-2"/>
                <w:sz w:val="18"/>
              </w:rPr>
              <w:t>works</w:t>
            </w:r>
            <w:proofErr w:type="gramEnd"/>
            <w:r w:rsidR="00E976E9">
              <w:rPr>
                <w:spacing w:val="-2"/>
                <w:sz w:val="18"/>
              </w:rPr>
              <w:t xml:space="preserve"> prior to building operations</w:t>
            </w:r>
            <w:r>
              <w:rPr>
                <w:spacing w:val="-5"/>
                <w:sz w:val="18"/>
              </w:rPr>
              <w:t xml:space="preserve"> </w:t>
            </w:r>
            <w:r>
              <w:rPr>
                <w:spacing w:val="-2"/>
                <w:sz w:val="18"/>
              </w:rPr>
              <w:t>shall</w:t>
            </w:r>
            <w:r>
              <w:rPr>
                <w:spacing w:val="-5"/>
                <w:sz w:val="18"/>
              </w:rPr>
              <w:t xml:space="preserve"> </w:t>
            </w:r>
            <w:r>
              <w:rPr>
                <w:spacing w:val="-2"/>
                <w:sz w:val="18"/>
              </w:rPr>
              <w:t>commence</w:t>
            </w:r>
            <w:r>
              <w:rPr>
                <w:spacing w:val="-7"/>
                <w:sz w:val="18"/>
              </w:rPr>
              <w:t xml:space="preserve"> </w:t>
            </w:r>
            <w:r>
              <w:rPr>
                <w:spacing w:val="-2"/>
                <w:sz w:val="18"/>
              </w:rPr>
              <w:t>until</w:t>
            </w:r>
            <w:r>
              <w:rPr>
                <w:spacing w:val="-5"/>
                <w:sz w:val="18"/>
              </w:rPr>
              <w:t xml:space="preserve"> </w:t>
            </w:r>
            <w:r>
              <w:rPr>
                <w:spacing w:val="-2"/>
                <w:sz w:val="18"/>
              </w:rPr>
              <w:t>a</w:t>
            </w:r>
            <w:r>
              <w:rPr>
                <w:spacing w:val="-7"/>
                <w:sz w:val="18"/>
              </w:rPr>
              <w:t xml:space="preserve"> </w:t>
            </w:r>
            <w:r>
              <w:rPr>
                <w:spacing w:val="-2"/>
                <w:sz w:val="18"/>
              </w:rPr>
              <w:t>Construction</w:t>
            </w:r>
            <w:r>
              <w:rPr>
                <w:spacing w:val="-8"/>
                <w:sz w:val="18"/>
              </w:rPr>
              <w:t xml:space="preserve"> </w:t>
            </w:r>
            <w:r>
              <w:rPr>
                <w:spacing w:val="-2"/>
                <w:sz w:val="18"/>
              </w:rPr>
              <w:t>Management</w:t>
            </w:r>
            <w:r>
              <w:rPr>
                <w:spacing w:val="-5"/>
                <w:sz w:val="18"/>
              </w:rPr>
              <w:t xml:space="preserve"> </w:t>
            </w:r>
            <w:r>
              <w:rPr>
                <w:spacing w:val="-2"/>
                <w:sz w:val="18"/>
              </w:rPr>
              <w:t>Statement</w:t>
            </w:r>
            <w:r>
              <w:rPr>
                <w:spacing w:val="-5"/>
                <w:sz w:val="18"/>
              </w:rPr>
              <w:t xml:space="preserve"> </w:t>
            </w:r>
            <w:r>
              <w:rPr>
                <w:spacing w:val="-2"/>
                <w:sz w:val="18"/>
              </w:rPr>
              <w:t>(CMS),</w:t>
            </w:r>
            <w:r>
              <w:rPr>
                <w:spacing w:val="-5"/>
                <w:sz w:val="18"/>
              </w:rPr>
              <w:t xml:space="preserve"> </w:t>
            </w:r>
            <w:r>
              <w:rPr>
                <w:spacing w:val="-2"/>
                <w:sz w:val="18"/>
              </w:rPr>
              <w:t>to</w:t>
            </w:r>
            <w:r>
              <w:rPr>
                <w:spacing w:val="-5"/>
                <w:sz w:val="18"/>
              </w:rPr>
              <w:t xml:space="preserve"> </w:t>
            </w:r>
            <w:r>
              <w:rPr>
                <w:spacing w:val="-2"/>
                <w:sz w:val="18"/>
              </w:rPr>
              <w:t xml:space="preserve">cover </w:t>
            </w:r>
            <w:r>
              <w:rPr>
                <w:sz w:val="18"/>
              </w:rPr>
              <w:t>both site</w:t>
            </w:r>
            <w:r>
              <w:rPr>
                <w:spacing w:val="-1"/>
                <w:sz w:val="18"/>
              </w:rPr>
              <w:t xml:space="preserve"> </w:t>
            </w:r>
            <w:r>
              <w:rPr>
                <w:sz w:val="18"/>
              </w:rPr>
              <w:t>clearance</w:t>
            </w:r>
            <w:r>
              <w:rPr>
                <w:spacing w:val="-1"/>
                <w:sz w:val="18"/>
              </w:rPr>
              <w:t xml:space="preserve"> </w:t>
            </w:r>
            <w:r>
              <w:rPr>
                <w:sz w:val="18"/>
              </w:rPr>
              <w:t>and</w:t>
            </w:r>
            <w:r>
              <w:rPr>
                <w:spacing w:val="-1"/>
                <w:sz w:val="18"/>
              </w:rPr>
              <w:t xml:space="preserve"> </w:t>
            </w:r>
            <w:r>
              <w:rPr>
                <w:sz w:val="18"/>
              </w:rPr>
              <w:t>construction phases</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z w:val="18"/>
              </w:rPr>
              <w:t>development,</w:t>
            </w:r>
            <w:r>
              <w:rPr>
                <w:spacing w:val="-2"/>
                <w:sz w:val="18"/>
              </w:rPr>
              <w:t xml:space="preserve"> </w:t>
            </w:r>
            <w:r>
              <w:rPr>
                <w:sz w:val="18"/>
              </w:rPr>
              <w:t>has</w:t>
            </w:r>
            <w:r>
              <w:rPr>
                <w:spacing w:val="-2"/>
                <w:sz w:val="18"/>
              </w:rPr>
              <w:t xml:space="preserve"> </w:t>
            </w:r>
            <w:r>
              <w:rPr>
                <w:sz w:val="18"/>
              </w:rPr>
              <w:t>been submitted</w:t>
            </w:r>
            <w:r>
              <w:rPr>
                <w:spacing w:val="-1"/>
                <w:sz w:val="18"/>
              </w:rPr>
              <w:t xml:space="preserve"> </w:t>
            </w:r>
            <w:r>
              <w:rPr>
                <w:sz w:val="18"/>
              </w:rPr>
              <w:t>to and approved in writing by the Local Planning Authority. The CMS shall be undertaken in accordance with best practice guidelines and BS: 5228:2009 + A1:2014 (and any revisions thereof). The CMS shall include the following</w:t>
            </w:r>
            <w:r w:rsidR="00E976E9">
              <w:rPr>
                <w:sz w:val="18"/>
              </w:rPr>
              <w:t>:</w:t>
            </w:r>
          </w:p>
          <w:p w14:paraId="7F9A8D67" w14:textId="136C8855" w:rsidR="00EB1723" w:rsidRDefault="00E976E9" w:rsidP="00A11F3C">
            <w:pPr>
              <w:pStyle w:val="TableParagraph"/>
              <w:numPr>
                <w:ilvl w:val="1"/>
                <w:numId w:val="11"/>
              </w:numPr>
              <w:tabs>
                <w:tab w:val="left" w:pos="1185"/>
              </w:tabs>
              <w:spacing w:line="219" w:lineRule="exact"/>
              <w:jc w:val="both"/>
              <w:rPr>
                <w:sz w:val="18"/>
              </w:rPr>
            </w:pPr>
            <w:r>
              <w:rPr>
                <w:sz w:val="18"/>
              </w:rPr>
              <w:t>S</w:t>
            </w:r>
            <w:r w:rsidR="00EB1723">
              <w:rPr>
                <w:sz w:val="18"/>
              </w:rPr>
              <w:t>cheduled</w:t>
            </w:r>
            <w:r w:rsidR="00EB1723">
              <w:rPr>
                <w:spacing w:val="-6"/>
                <w:sz w:val="18"/>
              </w:rPr>
              <w:t xml:space="preserve"> </w:t>
            </w:r>
            <w:r w:rsidR="00EB1723">
              <w:rPr>
                <w:sz w:val="18"/>
              </w:rPr>
              <w:t>timing/phasing</w:t>
            </w:r>
            <w:r w:rsidR="00EB1723">
              <w:rPr>
                <w:spacing w:val="-6"/>
                <w:sz w:val="18"/>
              </w:rPr>
              <w:t xml:space="preserve"> </w:t>
            </w:r>
            <w:r w:rsidR="00EB1723">
              <w:rPr>
                <w:sz w:val="18"/>
              </w:rPr>
              <w:t>of</w:t>
            </w:r>
            <w:r w:rsidR="00EB1723">
              <w:rPr>
                <w:spacing w:val="-5"/>
                <w:sz w:val="18"/>
              </w:rPr>
              <w:t xml:space="preserve"> </w:t>
            </w:r>
            <w:r w:rsidR="00EB1723">
              <w:rPr>
                <w:sz w:val="18"/>
              </w:rPr>
              <w:t>development</w:t>
            </w:r>
            <w:r w:rsidR="00EB1723">
              <w:rPr>
                <w:spacing w:val="-3"/>
                <w:sz w:val="18"/>
              </w:rPr>
              <w:t xml:space="preserve"> </w:t>
            </w:r>
            <w:r w:rsidR="00EB1723">
              <w:rPr>
                <w:sz w:val="18"/>
              </w:rPr>
              <w:t>for</w:t>
            </w:r>
            <w:r w:rsidR="00EB1723">
              <w:rPr>
                <w:spacing w:val="-4"/>
                <w:sz w:val="18"/>
              </w:rPr>
              <w:t xml:space="preserve"> </w:t>
            </w:r>
            <w:r w:rsidR="00EB1723">
              <w:rPr>
                <w:sz w:val="18"/>
              </w:rPr>
              <w:t>the</w:t>
            </w:r>
            <w:r w:rsidR="00EB1723">
              <w:rPr>
                <w:spacing w:val="-6"/>
                <w:sz w:val="18"/>
              </w:rPr>
              <w:t xml:space="preserve"> </w:t>
            </w:r>
            <w:r w:rsidR="00EB1723">
              <w:rPr>
                <w:sz w:val="18"/>
              </w:rPr>
              <w:t>overall</w:t>
            </w:r>
            <w:r w:rsidR="00EB1723">
              <w:rPr>
                <w:spacing w:val="-3"/>
                <w:sz w:val="18"/>
              </w:rPr>
              <w:t xml:space="preserve"> </w:t>
            </w:r>
            <w:r w:rsidR="00EB1723">
              <w:rPr>
                <w:sz w:val="18"/>
              </w:rPr>
              <w:t>construction</w:t>
            </w:r>
            <w:r w:rsidR="00EB1723">
              <w:rPr>
                <w:spacing w:val="-2"/>
                <w:sz w:val="18"/>
              </w:rPr>
              <w:t xml:space="preserve"> period</w:t>
            </w:r>
            <w:ins w:id="79" w:author="Matthew Durling" w:date="2025-01-28T14:02:00Z" w16du:dateUtc="2025-01-28T14:02:00Z">
              <w:r w:rsidR="009A1C4E">
                <w:rPr>
                  <w:spacing w:val="-2"/>
                  <w:sz w:val="18"/>
                </w:rPr>
                <w:t>;</w:t>
              </w:r>
            </w:ins>
            <w:del w:id="80" w:author="Matthew Durling" w:date="2025-01-28T14:02:00Z" w16du:dateUtc="2025-01-28T14:02:00Z">
              <w:r w:rsidR="00EB1723" w:rsidDel="009A1C4E">
                <w:rPr>
                  <w:spacing w:val="-2"/>
                  <w:sz w:val="18"/>
                </w:rPr>
                <w:delText>.</w:delText>
              </w:r>
            </w:del>
          </w:p>
          <w:p w14:paraId="36F57314" w14:textId="371C14E9" w:rsidR="00E976E9" w:rsidRDefault="00E976E9" w:rsidP="00A11F3C">
            <w:pPr>
              <w:pStyle w:val="TableParagraph"/>
              <w:numPr>
                <w:ilvl w:val="1"/>
                <w:numId w:val="11"/>
              </w:numPr>
              <w:tabs>
                <w:tab w:val="left" w:pos="1274"/>
              </w:tabs>
              <w:spacing w:line="219" w:lineRule="exact"/>
              <w:jc w:val="both"/>
              <w:rPr>
                <w:sz w:val="18"/>
              </w:rPr>
            </w:pPr>
            <w:r>
              <w:rPr>
                <w:sz w:val="18"/>
              </w:rPr>
              <w:t xml:space="preserve">Details of areas for parking, loading and unloading of plant and materials, and provision of turning for delivery and construction vehicles including </w:t>
            </w:r>
            <w:proofErr w:type="gramStart"/>
            <w:r>
              <w:rPr>
                <w:sz w:val="18"/>
              </w:rPr>
              <w:t>HGVs;</w:t>
            </w:r>
            <w:proofErr w:type="gramEnd"/>
          </w:p>
          <w:p w14:paraId="13066F37" w14:textId="7256B2D5" w:rsidR="00E976E9" w:rsidRDefault="00E976E9" w:rsidP="00A11F3C">
            <w:pPr>
              <w:pStyle w:val="TableParagraph"/>
              <w:numPr>
                <w:ilvl w:val="1"/>
                <w:numId w:val="11"/>
              </w:numPr>
              <w:tabs>
                <w:tab w:val="left" w:pos="1274"/>
              </w:tabs>
              <w:spacing w:line="219" w:lineRule="exact"/>
              <w:jc w:val="both"/>
              <w:rPr>
                <w:sz w:val="18"/>
              </w:rPr>
            </w:pPr>
            <w:r>
              <w:rPr>
                <w:sz w:val="18"/>
              </w:rPr>
              <w:t xml:space="preserve">Details of area for parking and turning for site </w:t>
            </w:r>
            <w:proofErr w:type="gramStart"/>
            <w:r>
              <w:rPr>
                <w:sz w:val="18"/>
              </w:rPr>
              <w:t>personnel;</w:t>
            </w:r>
            <w:proofErr w:type="gramEnd"/>
          </w:p>
          <w:p w14:paraId="78E54E1E" w14:textId="77777777" w:rsidR="00E976E9" w:rsidRDefault="00E976E9" w:rsidP="00A11F3C">
            <w:pPr>
              <w:pStyle w:val="TableParagraph"/>
              <w:numPr>
                <w:ilvl w:val="1"/>
                <w:numId w:val="11"/>
              </w:numPr>
              <w:tabs>
                <w:tab w:val="left" w:pos="1274"/>
              </w:tabs>
              <w:spacing w:line="219" w:lineRule="exact"/>
              <w:jc w:val="both"/>
              <w:rPr>
                <w:sz w:val="18"/>
              </w:rPr>
            </w:pPr>
            <w:r>
              <w:rPr>
                <w:sz w:val="18"/>
              </w:rPr>
              <w:t xml:space="preserve">Details of areas for the storage of </w:t>
            </w:r>
            <w:proofErr w:type="gramStart"/>
            <w:r>
              <w:rPr>
                <w:sz w:val="18"/>
              </w:rPr>
              <w:t>plant</w:t>
            </w:r>
            <w:proofErr w:type="gramEnd"/>
            <w:r>
              <w:rPr>
                <w:sz w:val="18"/>
              </w:rPr>
              <w:t xml:space="preserve"> and </w:t>
            </w:r>
            <w:proofErr w:type="gramStart"/>
            <w:r>
              <w:rPr>
                <w:sz w:val="18"/>
              </w:rPr>
              <w:t>materials;</w:t>
            </w:r>
            <w:proofErr w:type="gramEnd"/>
          </w:p>
          <w:p w14:paraId="25D07FE5" w14:textId="77777777" w:rsidR="00E976E9" w:rsidRDefault="00E976E9" w:rsidP="00A11F3C">
            <w:pPr>
              <w:pStyle w:val="TableParagraph"/>
              <w:numPr>
                <w:ilvl w:val="1"/>
                <w:numId w:val="11"/>
              </w:numPr>
              <w:tabs>
                <w:tab w:val="left" w:pos="1274"/>
              </w:tabs>
              <w:spacing w:line="219" w:lineRule="exact"/>
              <w:jc w:val="both"/>
              <w:rPr>
                <w:sz w:val="18"/>
              </w:rPr>
            </w:pPr>
            <w:r w:rsidRPr="005103D4">
              <w:rPr>
                <w:sz w:val="18"/>
              </w:rPr>
              <w:t xml:space="preserve">Details of the form and location of any proposed temporary works compounds/welfare </w:t>
            </w:r>
            <w:proofErr w:type="gramStart"/>
            <w:r w:rsidRPr="005103D4">
              <w:rPr>
                <w:sz w:val="18"/>
              </w:rPr>
              <w:t>facilities;</w:t>
            </w:r>
            <w:proofErr w:type="gramEnd"/>
          </w:p>
          <w:p w14:paraId="16C63E2C" w14:textId="091AB51F" w:rsidR="00E976E9" w:rsidRPr="005E7837" w:rsidRDefault="00E976E9" w:rsidP="00A11F3C">
            <w:pPr>
              <w:pStyle w:val="TableParagraph"/>
              <w:numPr>
                <w:ilvl w:val="1"/>
                <w:numId w:val="11"/>
              </w:numPr>
              <w:tabs>
                <w:tab w:val="left" w:pos="1274"/>
              </w:tabs>
              <w:jc w:val="both"/>
              <w:rPr>
                <w:sz w:val="18"/>
              </w:rPr>
            </w:pPr>
            <w:r w:rsidRPr="005103D4">
              <w:rPr>
                <w:spacing w:val="-5"/>
                <w:sz w:val="18"/>
              </w:rPr>
              <w:t xml:space="preserve">Arrangements for public liaison during the construction </w:t>
            </w:r>
            <w:proofErr w:type="gramStart"/>
            <w:r w:rsidRPr="005103D4">
              <w:rPr>
                <w:spacing w:val="-5"/>
                <w:sz w:val="18"/>
              </w:rPr>
              <w:t>works;</w:t>
            </w:r>
            <w:proofErr w:type="gramEnd"/>
            <w:r>
              <w:rPr>
                <w:spacing w:val="-5"/>
                <w:sz w:val="18"/>
              </w:rPr>
              <w:t xml:space="preserve"> </w:t>
            </w:r>
          </w:p>
          <w:p w14:paraId="672FA971" w14:textId="6DA06800" w:rsidR="00EB1723" w:rsidRPr="0005424D" w:rsidRDefault="00E976E9" w:rsidP="00A11F3C">
            <w:pPr>
              <w:pStyle w:val="TableParagraph"/>
              <w:numPr>
                <w:ilvl w:val="1"/>
                <w:numId w:val="11"/>
              </w:numPr>
              <w:tabs>
                <w:tab w:val="left" w:pos="1274"/>
              </w:tabs>
              <w:jc w:val="both"/>
              <w:rPr>
                <w:sz w:val="18"/>
              </w:rPr>
            </w:pPr>
            <w:r w:rsidRPr="005103D4">
              <w:rPr>
                <w:spacing w:val="-5"/>
                <w:sz w:val="18"/>
              </w:rPr>
              <w:t xml:space="preserve">Evidence of a </w:t>
            </w:r>
            <w:proofErr w:type="spellStart"/>
            <w:r w:rsidRPr="005103D4">
              <w:rPr>
                <w:spacing w:val="-5"/>
                <w:sz w:val="18"/>
              </w:rPr>
              <w:t>co-ordinated</w:t>
            </w:r>
            <w:proofErr w:type="spellEnd"/>
            <w:r w:rsidRPr="005103D4">
              <w:rPr>
                <w:spacing w:val="-5"/>
                <w:sz w:val="18"/>
              </w:rPr>
              <w:t xml:space="preserve"> approach with adjacent development </w:t>
            </w:r>
            <w:proofErr w:type="gramStart"/>
            <w:r w:rsidRPr="005103D4">
              <w:rPr>
                <w:spacing w:val="-5"/>
                <w:sz w:val="18"/>
              </w:rPr>
              <w:t>sites</w:t>
            </w:r>
            <w:r w:rsidR="00A11F3C">
              <w:rPr>
                <w:spacing w:val="-5"/>
                <w:sz w:val="18"/>
              </w:rPr>
              <w:t>;</w:t>
            </w:r>
            <w:proofErr w:type="gramEnd"/>
          </w:p>
          <w:p w14:paraId="2A844C2A" w14:textId="72315F89" w:rsidR="00EB1723" w:rsidRDefault="00EB1723" w:rsidP="00A11F3C">
            <w:pPr>
              <w:pStyle w:val="TableParagraph"/>
              <w:numPr>
                <w:ilvl w:val="1"/>
                <w:numId w:val="11"/>
              </w:numPr>
              <w:tabs>
                <w:tab w:val="left" w:pos="1187"/>
              </w:tabs>
              <w:spacing w:line="242" w:lineRule="auto"/>
              <w:ind w:right="95"/>
              <w:jc w:val="both"/>
              <w:rPr>
                <w:sz w:val="18"/>
              </w:rPr>
            </w:pPr>
            <w:r>
              <w:rPr>
                <w:sz w:val="18"/>
              </w:rPr>
              <w:t xml:space="preserve">Fuels and oils will be kept in temporary site compounds and stored in double-walled containers or lined </w:t>
            </w:r>
            <w:proofErr w:type="gramStart"/>
            <w:r>
              <w:rPr>
                <w:sz w:val="18"/>
              </w:rPr>
              <w:t>bunds</w:t>
            </w:r>
            <w:r w:rsidR="00A11F3C">
              <w:rPr>
                <w:sz w:val="18"/>
              </w:rPr>
              <w:t>;</w:t>
            </w:r>
            <w:proofErr w:type="gramEnd"/>
          </w:p>
          <w:p w14:paraId="306AA141" w14:textId="6A85047B" w:rsidR="00EB1723" w:rsidRDefault="00EB1723" w:rsidP="00A11F3C">
            <w:pPr>
              <w:pStyle w:val="TableParagraph"/>
              <w:numPr>
                <w:ilvl w:val="1"/>
                <w:numId w:val="11"/>
              </w:numPr>
              <w:tabs>
                <w:tab w:val="left" w:pos="1185"/>
                <w:tab w:val="left" w:pos="1187"/>
              </w:tabs>
              <w:ind w:right="106"/>
              <w:jc w:val="both"/>
              <w:rPr>
                <w:sz w:val="18"/>
              </w:rPr>
            </w:pPr>
            <w:r>
              <w:rPr>
                <w:sz w:val="18"/>
              </w:rPr>
              <w:t>Any</w:t>
            </w:r>
            <w:r>
              <w:rPr>
                <w:spacing w:val="-15"/>
                <w:sz w:val="18"/>
              </w:rPr>
              <w:t xml:space="preserve"> </w:t>
            </w:r>
            <w:r>
              <w:rPr>
                <w:sz w:val="18"/>
              </w:rPr>
              <w:t>hazardous</w:t>
            </w:r>
            <w:r>
              <w:rPr>
                <w:spacing w:val="-14"/>
                <w:sz w:val="18"/>
              </w:rPr>
              <w:t xml:space="preserve"> </w:t>
            </w:r>
            <w:r>
              <w:rPr>
                <w:sz w:val="18"/>
              </w:rPr>
              <w:t>materials</w:t>
            </w:r>
            <w:r>
              <w:rPr>
                <w:spacing w:val="-14"/>
                <w:sz w:val="18"/>
              </w:rPr>
              <w:t xml:space="preserve"> </w:t>
            </w:r>
            <w:r>
              <w:rPr>
                <w:sz w:val="18"/>
              </w:rPr>
              <w:t>stored</w:t>
            </w:r>
            <w:r>
              <w:rPr>
                <w:spacing w:val="-13"/>
                <w:sz w:val="18"/>
              </w:rPr>
              <w:t xml:space="preserve"> </w:t>
            </w:r>
            <w:r>
              <w:rPr>
                <w:sz w:val="18"/>
              </w:rPr>
              <w:t>on</w:t>
            </w:r>
            <w:r>
              <w:rPr>
                <w:spacing w:val="-13"/>
                <w:sz w:val="18"/>
              </w:rPr>
              <w:t xml:space="preserve"> </w:t>
            </w:r>
            <w:r>
              <w:rPr>
                <w:sz w:val="18"/>
              </w:rPr>
              <w:t>site</w:t>
            </w:r>
            <w:r>
              <w:rPr>
                <w:spacing w:val="-13"/>
                <w:sz w:val="18"/>
              </w:rPr>
              <w:t xml:space="preserve"> </w:t>
            </w:r>
            <w:r>
              <w:rPr>
                <w:sz w:val="18"/>
              </w:rPr>
              <w:t>during</w:t>
            </w:r>
            <w:r>
              <w:rPr>
                <w:spacing w:val="-13"/>
                <w:sz w:val="18"/>
              </w:rPr>
              <w:t xml:space="preserve"> </w:t>
            </w:r>
            <w:r>
              <w:rPr>
                <w:sz w:val="18"/>
              </w:rPr>
              <w:t>construction</w:t>
            </w:r>
            <w:r>
              <w:rPr>
                <w:spacing w:val="-13"/>
                <w:sz w:val="18"/>
              </w:rPr>
              <w:t xml:space="preserve"> </w:t>
            </w:r>
            <w:r>
              <w:rPr>
                <w:sz w:val="18"/>
              </w:rPr>
              <w:t>or</w:t>
            </w:r>
            <w:r>
              <w:rPr>
                <w:spacing w:val="-14"/>
                <w:sz w:val="18"/>
              </w:rPr>
              <w:t xml:space="preserve"> </w:t>
            </w:r>
            <w:r>
              <w:rPr>
                <w:sz w:val="18"/>
              </w:rPr>
              <w:t>decommissioning</w:t>
            </w:r>
            <w:r>
              <w:rPr>
                <w:spacing w:val="-13"/>
                <w:sz w:val="18"/>
              </w:rPr>
              <w:t xml:space="preserve"> </w:t>
            </w:r>
            <w:r>
              <w:rPr>
                <w:sz w:val="18"/>
              </w:rPr>
              <w:t>will</w:t>
            </w:r>
            <w:r>
              <w:rPr>
                <w:spacing w:val="-13"/>
                <w:sz w:val="18"/>
              </w:rPr>
              <w:t xml:space="preserve"> </w:t>
            </w:r>
            <w:r>
              <w:rPr>
                <w:sz w:val="18"/>
              </w:rPr>
              <w:t xml:space="preserve">be stored </w:t>
            </w:r>
            <w:proofErr w:type="gramStart"/>
            <w:r>
              <w:rPr>
                <w:sz w:val="18"/>
              </w:rPr>
              <w:t>securely</w:t>
            </w:r>
            <w:r w:rsidR="00A11F3C">
              <w:rPr>
                <w:sz w:val="18"/>
              </w:rPr>
              <w:t>;</w:t>
            </w:r>
            <w:proofErr w:type="gramEnd"/>
          </w:p>
          <w:p w14:paraId="66D56787" w14:textId="77777777" w:rsidR="00E976E9" w:rsidRDefault="00E976E9" w:rsidP="00A11F3C">
            <w:pPr>
              <w:pStyle w:val="TableParagraph"/>
              <w:numPr>
                <w:ilvl w:val="1"/>
                <w:numId w:val="11"/>
              </w:numPr>
              <w:tabs>
                <w:tab w:val="left" w:pos="1274"/>
              </w:tabs>
              <w:spacing w:line="219" w:lineRule="exact"/>
              <w:jc w:val="both"/>
              <w:rPr>
                <w:sz w:val="18"/>
              </w:rPr>
            </w:pPr>
            <w:r w:rsidRPr="005103D4">
              <w:rPr>
                <w:sz w:val="18"/>
              </w:rPr>
              <w:t>Details of facilities by which vehicles will have their wheels, chassis and bodywork effectively cleaned and washed free of mud and similar substances (including a visual inspection of vehicles leaving the site</w:t>
            </w:r>
            <w:proofErr w:type="gramStart"/>
            <w:r w:rsidRPr="005103D4">
              <w:rPr>
                <w:sz w:val="18"/>
              </w:rPr>
              <w:t>);</w:t>
            </w:r>
            <w:proofErr w:type="gramEnd"/>
          </w:p>
          <w:p w14:paraId="25F6D2F9" w14:textId="6D27ABA0" w:rsidR="00EB1723" w:rsidRDefault="00EB1723" w:rsidP="00A11F3C">
            <w:pPr>
              <w:pStyle w:val="TableParagraph"/>
              <w:numPr>
                <w:ilvl w:val="1"/>
                <w:numId w:val="11"/>
              </w:numPr>
              <w:tabs>
                <w:tab w:val="left" w:pos="1187"/>
              </w:tabs>
              <w:spacing w:line="218" w:lineRule="exact"/>
              <w:jc w:val="both"/>
              <w:rPr>
                <w:sz w:val="18"/>
              </w:rPr>
            </w:pPr>
            <w:r>
              <w:rPr>
                <w:sz w:val="18"/>
              </w:rPr>
              <w:t>Temporary</w:t>
            </w:r>
            <w:r>
              <w:rPr>
                <w:spacing w:val="-5"/>
                <w:sz w:val="18"/>
              </w:rPr>
              <w:t xml:space="preserve"> </w:t>
            </w:r>
            <w:r>
              <w:rPr>
                <w:sz w:val="18"/>
              </w:rPr>
              <w:t>external</w:t>
            </w:r>
            <w:r>
              <w:rPr>
                <w:spacing w:val="-1"/>
                <w:sz w:val="18"/>
              </w:rPr>
              <w:t xml:space="preserve"> </w:t>
            </w:r>
            <w:proofErr w:type="gramStart"/>
            <w:r>
              <w:rPr>
                <w:spacing w:val="-2"/>
                <w:sz w:val="18"/>
              </w:rPr>
              <w:t>lighting</w:t>
            </w:r>
            <w:r w:rsidR="00A11F3C">
              <w:rPr>
                <w:spacing w:val="-2"/>
                <w:sz w:val="18"/>
              </w:rPr>
              <w:t>;</w:t>
            </w:r>
            <w:proofErr w:type="gramEnd"/>
          </w:p>
          <w:p w14:paraId="090862EB" w14:textId="56B9F5EB" w:rsidR="00EB1723" w:rsidRDefault="00EB1723" w:rsidP="00A11F3C">
            <w:pPr>
              <w:pStyle w:val="TableParagraph"/>
              <w:numPr>
                <w:ilvl w:val="1"/>
                <w:numId w:val="11"/>
              </w:numPr>
              <w:tabs>
                <w:tab w:val="left" w:pos="1185"/>
              </w:tabs>
              <w:spacing w:line="218" w:lineRule="exact"/>
              <w:jc w:val="both"/>
              <w:rPr>
                <w:sz w:val="18"/>
              </w:rPr>
            </w:pPr>
            <w:r>
              <w:rPr>
                <w:sz w:val="18"/>
              </w:rPr>
              <w:t xml:space="preserve">Dust </w:t>
            </w:r>
            <w:r>
              <w:rPr>
                <w:spacing w:val="-2"/>
                <w:sz w:val="18"/>
              </w:rPr>
              <w:t>management</w:t>
            </w:r>
            <w:r w:rsidR="00A11F3C">
              <w:rPr>
                <w:spacing w:val="-2"/>
                <w:sz w:val="18"/>
              </w:rPr>
              <w:t>; and</w:t>
            </w:r>
          </w:p>
          <w:p w14:paraId="1C7E2998" w14:textId="77777777" w:rsidR="00EB1723" w:rsidRPr="009F567F" w:rsidRDefault="00EB1723" w:rsidP="00A11F3C">
            <w:pPr>
              <w:pStyle w:val="TableParagraph"/>
              <w:numPr>
                <w:ilvl w:val="1"/>
                <w:numId w:val="11"/>
              </w:numPr>
              <w:tabs>
                <w:tab w:val="left" w:pos="1186"/>
              </w:tabs>
              <w:spacing w:line="201" w:lineRule="exact"/>
              <w:jc w:val="both"/>
              <w:rPr>
                <w:sz w:val="18"/>
              </w:rPr>
            </w:pPr>
            <w:r>
              <w:rPr>
                <w:sz w:val="18"/>
              </w:rPr>
              <w:t>Waste</w:t>
            </w:r>
            <w:r>
              <w:rPr>
                <w:spacing w:val="-5"/>
                <w:sz w:val="18"/>
              </w:rPr>
              <w:t xml:space="preserve"> </w:t>
            </w:r>
            <w:r>
              <w:rPr>
                <w:sz w:val="18"/>
              </w:rPr>
              <w:t>management</w:t>
            </w:r>
            <w:r>
              <w:rPr>
                <w:spacing w:val="-2"/>
                <w:sz w:val="18"/>
              </w:rPr>
              <w:t xml:space="preserve"> </w:t>
            </w:r>
            <w:r>
              <w:rPr>
                <w:sz w:val="18"/>
              </w:rPr>
              <w:t>during</w:t>
            </w:r>
            <w:r>
              <w:rPr>
                <w:spacing w:val="-4"/>
                <w:sz w:val="18"/>
              </w:rPr>
              <w:t xml:space="preserve"> </w:t>
            </w:r>
            <w:r>
              <w:rPr>
                <w:sz w:val="18"/>
              </w:rPr>
              <w:t>the construction</w:t>
            </w:r>
            <w:r>
              <w:rPr>
                <w:spacing w:val="-2"/>
                <w:sz w:val="18"/>
              </w:rPr>
              <w:t xml:space="preserve"> </w:t>
            </w:r>
            <w:r>
              <w:rPr>
                <w:sz w:val="18"/>
              </w:rPr>
              <w:t>phases</w:t>
            </w:r>
            <w:r>
              <w:rPr>
                <w:spacing w:val="-2"/>
                <w:sz w:val="18"/>
              </w:rPr>
              <w:t xml:space="preserve"> </w:t>
            </w:r>
            <w:r>
              <w:rPr>
                <w:sz w:val="18"/>
              </w:rPr>
              <w:t>of</w:t>
            </w:r>
            <w:r>
              <w:rPr>
                <w:spacing w:val="-4"/>
                <w:sz w:val="18"/>
              </w:rPr>
              <w:t xml:space="preserve"> </w:t>
            </w:r>
            <w:proofErr w:type="gramStart"/>
            <w:r>
              <w:rPr>
                <w:sz w:val="18"/>
              </w:rPr>
              <w:t>the</w:t>
            </w:r>
            <w:r>
              <w:rPr>
                <w:spacing w:val="-2"/>
                <w:sz w:val="18"/>
              </w:rPr>
              <w:t xml:space="preserve"> development</w:t>
            </w:r>
            <w:proofErr w:type="gramEnd"/>
            <w:r>
              <w:rPr>
                <w:spacing w:val="-2"/>
                <w:sz w:val="18"/>
              </w:rPr>
              <w:t>.</w:t>
            </w:r>
          </w:p>
          <w:p w14:paraId="054A6C62" w14:textId="77777777" w:rsidR="00E976E9" w:rsidRDefault="00E976E9" w:rsidP="00A11F3C">
            <w:pPr>
              <w:pStyle w:val="TableParagraph"/>
              <w:tabs>
                <w:tab w:val="left" w:pos="1186"/>
              </w:tabs>
              <w:spacing w:line="201" w:lineRule="exact"/>
              <w:ind w:left="0"/>
              <w:jc w:val="both"/>
              <w:rPr>
                <w:sz w:val="18"/>
              </w:rPr>
            </w:pPr>
          </w:p>
          <w:p w14:paraId="21C77749" w14:textId="09CAD769" w:rsidR="00E976E9" w:rsidRDefault="00E976E9" w:rsidP="00A11F3C">
            <w:pPr>
              <w:pStyle w:val="TableParagraph"/>
              <w:tabs>
                <w:tab w:val="left" w:pos="564"/>
                <w:tab w:val="left" w:pos="566"/>
              </w:tabs>
              <w:ind w:left="574" w:right="98"/>
              <w:jc w:val="both"/>
              <w:rPr>
                <w:sz w:val="18"/>
              </w:rPr>
            </w:pPr>
            <w:r w:rsidRPr="00E976E9">
              <w:rPr>
                <w:sz w:val="18"/>
              </w:rPr>
              <w:t>The approved C</w:t>
            </w:r>
            <w:r>
              <w:rPr>
                <w:sz w:val="18"/>
              </w:rPr>
              <w:t>MS</w:t>
            </w:r>
            <w:r w:rsidRPr="00E976E9">
              <w:rPr>
                <w:sz w:val="18"/>
              </w:rPr>
              <w:t xml:space="preserve"> shall be adhered to and implemented throughout the duration of the site </w:t>
            </w:r>
            <w:r w:rsidR="00B459C9">
              <w:rPr>
                <w:sz w:val="18"/>
              </w:rPr>
              <w:t xml:space="preserve">  </w:t>
            </w:r>
            <w:r w:rsidRPr="00E976E9">
              <w:rPr>
                <w:sz w:val="18"/>
              </w:rPr>
              <w:t>preparation, enabling and construction period.</w:t>
            </w:r>
          </w:p>
        </w:tc>
      </w:tr>
      <w:tr w:rsidR="00EB1723" w14:paraId="4CB7C720" w14:textId="77777777" w:rsidTr="005E7837">
        <w:trPr>
          <w:trHeight w:val="220"/>
        </w:trPr>
        <w:tc>
          <w:tcPr>
            <w:tcW w:w="9069" w:type="dxa"/>
          </w:tcPr>
          <w:p w14:paraId="7F50757A" w14:textId="77777777" w:rsidR="00EB1723" w:rsidRDefault="00EB1723" w:rsidP="00A11F3C">
            <w:pPr>
              <w:pStyle w:val="TableParagraph"/>
              <w:ind w:left="0"/>
              <w:jc w:val="both"/>
              <w:rPr>
                <w:rFonts w:ascii="Times New Roman"/>
                <w:sz w:val="14"/>
              </w:rPr>
            </w:pPr>
          </w:p>
        </w:tc>
      </w:tr>
      <w:tr w:rsidR="00EB1723" w14:paraId="72195874" w14:textId="77777777" w:rsidTr="005E7837">
        <w:trPr>
          <w:trHeight w:val="436"/>
        </w:trPr>
        <w:tc>
          <w:tcPr>
            <w:tcW w:w="9069" w:type="dxa"/>
          </w:tcPr>
          <w:p w14:paraId="415EEF91" w14:textId="77777777" w:rsidR="00EB1723" w:rsidRDefault="00EB1723" w:rsidP="00A11F3C">
            <w:pPr>
              <w:pStyle w:val="TableParagraph"/>
              <w:spacing w:line="218" w:lineRule="exact"/>
              <w:ind w:left="107"/>
              <w:jc w:val="both"/>
              <w:rPr>
                <w:b/>
                <w:sz w:val="18"/>
              </w:rPr>
            </w:pPr>
            <w:r>
              <w:rPr>
                <w:b/>
                <w:sz w:val="18"/>
              </w:rPr>
              <w:t>Construction</w:t>
            </w:r>
            <w:r>
              <w:rPr>
                <w:b/>
                <w:spacing w:val="-6"/>
                <w:sz w:val="18"/>
              </w:rPr>
              <w:t xml:space="preserve"> </w:t>
            </w:r>
            <w:r>
              <w:rPr>
                <w:b/>
                <w:sz w:val="18"/>
              </w:rPr>
              <w:t>Traffic</w:t>
            </w:r>
            <w:r>
              <w:rPr>
                <w:b/>
                <w:spacing w:val="-6"/>
                <w:sz w:val="18"/>
              </w:rPr>
              <w:t xml:space="preserve"> </w:t>
            </w:r>
            <w:r>
              <w:rPr>
                <w:b/>
                <w:sz w:val="18"/>
              </w:rPr>
              <w:t>Management</w:t>
            </w:r>
            <w:r>
              <w:rPr>
                <w:b/>
                <w:spacing w:val="-4"/>
                <w:sz w:val="18"/>
              </w:rPr>
              <w:t xml:space="preserve"> Plan</w:t>
            </w:r>
          </w:p>
        </w:tc>
      </w:tr>
      <w:tr w:rsidR="00EB1723" w14:paraId="7264913A" w14:textId="77777777" w:rsidTr="003234DD">
        <w:trPr>
          <w:trHeight w:val="556"/>
        </w:trPr>
        <w:tc>
          <w:tcPr>
            <w:tcW w:w="9069" w:type="dxa"/>
          </w:tcPr>
          <w:p w14:paraId="51633E9E" w14:textId="35BA8A2E" w:rsidR="00EB1723" w:rsidRDefault="00EB1723" w:rsidP="00E84F2F">
            <w:pPr>
              <w:pStyle w:val="TableParagraph"/>
              <w:numPr>
                <w:ilvl w:val="0"/>
                <w:numId w:val="12"/>
              </w:numPr>
              <w:tabs>
                <w:tab w:val="left" w:pos="564"/>
                <w:tab w:val="left" w:pos="566"/>
              </w:tabs>
              <w:ind w:right="99"/>
              <w:jc w:val="both"/>
              <w:rPr>
                <w:sz w:val="18"/>
              </w:rPr>
            </w:pPr>
            <w:r>
              <w:rPr>
                <w:sz w:val="18"/>
              </w:rPr>
              <w:t xml:space="preserve">No works shall commence on the site hereby permitted (including site clearance or </w:t>
            </w:r>
            <w:r w:rsidRPr="00E84F2F">
              <w:rPr>
                <w:spacing w:val="-2"/>
                <w:sz w:val="18"/>
              </w:rPr>
              <w:t>preparation</w:t>
            </w:r>
            <w:r>
              <w:rPr>
                <w:sz w:val="18"/>
              </w:rPr>
              <w:t>)</w:t>
            </w:r>
            <w:r>
              <w:rPr>
                <w:spacing w:val="-4"/>
                <w:sz w:val="18"/>
              </w:rPr>
              <w:t xml:space="preserve"> </w:t>
            </w:r>
            <w:r>
              <w:rPr>
                <w:sz w:val="18"/>
              </w:rPr>
              <w:t>until</w:t>
            </w:r>
            <w:r>
              <w:rPr>
                <w:spacing w:val="-2"/>
                <w:sz w:val="18"/>
              </w:rPr>
              <w:t xml:space="preserve"> </w:t>
            </w:r>
            <w:r>
              <w:rPr>
                <w:sz w:val="18"/>
              </w:rPr>
              <w:t>the</w:t>
            </w:r>
            <w:r>
              <w:rPr>
                <w:spacing w:val="-3"/>
                <w:sz w:val="18"/>
              </w:rPr>
              <w:t xml:space="preserve"> </w:t>
            </w:r>
            <w:r>
              <w:rPr>
                <w:sz w:val="18"/>
              </w:rPr>
              <w:t>details</w:t>
            </w:r>
            <w:r>
              <w:rPr>
                <w:spacing w:val="-3"/>
                <w:sz w:val="18"/>
              </w:rPr>
              <w:t xml:space="preserve"> </w:t>
            </w:r>
            <w:r>
              <w:rPr>
                <w:sz w:val="18"/>
              </w:rPr>
              <w:t>of</w:t>
            </w:r>
            <w:r>
              <w:rPr>
                <w:spacing w:val="-4"/>
                <w:sz w:val="18"/>
              </w:rPr>
              <w:t xml:space="preserve"> </w:t>
            </w:r>
            <w:r>
              <w:rPr>
                <w:sz w:val="18"/>
              </w:rPr>
              <w:t>a</w:t>
            </w:r>
            <w:r>
              <w:rPr>
                <w:spacing w:val="-1"/>
                <w:sz w:val="18"/>
              </w:rPr>
              <w:t xml:space="preserve"> </w:t>
            </w:r>
            <w:r>
              <w:rPr>
                <w:sz w:val="18"/>
              </w:rPr>
              <w:t>full</w:t>
            </w:r>
            <w:r>
              <w:rPr>
                <w:spacing w:val="-2"/>
                <w:sz w:val="18"/>
              </w:rPr>
              <w:t xml:space="preserve"> </w:t>
            </w:r>
            <w:r>
              <w:rPr>
                <w:sz w:val="18"/>
              </w:rPr>
              <w:t>Construction</w:t>
            </w:r>
            <w:r>
              <w:rPr>
                <w:spacing w:val="-2"/>
                <w:sz w:val="18"/>
              </w:rPr>
              <w:t xml:space="preserve"> </w:t>
            </w:r>
            <w:r>
              <w:rPr>
                <w:sz w:val="18"/>
              </w:rPr>
              <w:t>Transport</w:t>
            </w:r>
            <w:r>
              <w:rPr>
                <w:spacing w:val="-2"/>
                <w:sz w:val="18"/>
              </w:rPr>
              <w:t xml:space="preserve"> </w:t>
            </w:r>
            <w:r>
              <w:rPr>
                <w:sz w:val="18"/>
              </w:rPr>
              <w:t>Management</w:t>
            </w:r>
            <w:r>
              <w:rPr>
                <w:spacing w:val="-2"/>
                <w:sz w:val="18"/>
              </w:rPr>
              <w:t xml:space="preserve"> </w:t>
            </w:r>
            <w:r>
              <w:rPr>
                <w:sz w:val="18"/>
              </w:rPr>
              <w:t>Plan</w:t>
            </w:r>
            <w:r>
              <w:rPr>
                <w:spacing w:val="-2"/>
                <w:sz w:val="18"/>
              </w:rPr>
              <w:t xml:space="preserve"> </w:t>
            </w:r>
            <w:r>
              <w:rPr>
                <w:sz w:val="18"/>
              </w:rPr>
              <w:t>(CTMP)</w:t>
            </w:r>
            <w:r>
              <w:rPr>
                <w:spacing w:val="-2"/>
                <w:sz w:val="18"/>
              </w:rPr>
              <w:t xml:space="preserve"> </w:t>
            </w:r>
            <w:r>
              <w:rPr>
                <w:sz w:val="18"/>
              </w:rPr>
              <w:t>have been</w:t>
            </w:r>
            <w:r>
              <w:rPr>
                <w:spacing w:val="-2"/>
                <w:sz w:val="18"/>
              </w:rPr>
              <w:t xml:space="preserve"> </w:t>
            </w:r>
            <w:r>
              <w:rPr>
                <w:sz w:val="18"/>
              </w:rPr>
              <w:t>submitted</w:t>
            </w:r>
            <w:r>
              <w:rPr>
                <w:spacing w:val="-3"/>
                <w:sz w:val="18"/>
              </w:rPr>
              <w:t xml:space="preserve"> </w:t>
            </w:r>
            <w:r>
              <w:rPr>
                <w:sz w:val="18"/>
              </w:rPr>
              <w:t>to</w:t>
            </w:r>
            <w:r>
              <w:rPr>
                <w:spacing w:val="-2"/>
                <w:sz w:val="18"/>
              </w:rPr>
              <w:t xml:space="preserve"> </w:t>
            </w:r>
            <w:r>
              <w:rPr>
                <w:sz w:val="18"/>
              </w:rPr>
              <w:t>and</w:t>
            </w:r>
            <w:r>
              <w:rPr>
                <w:spacing w:val="-3"/>
                <w:sz w:val="18"/>
              </w:rPr>
              <w:t xml:space="preserve"> </w:t>
            </w:r>
            <w:r>
              <w:rPr>
                <w:sz w:val="18"/>
              </w:rPr>
              <w:t>approved</w:t>
            </w:r>
            <w:r>
              <w:rPr>
                <w:spacing w:val="-3"/>
                <w:sz w:val="18"/>
              </w:rPr>
              <w:t xml:space="preserve"> </w:t>
            </w:r>
            <w:r>
              <w:rPr>
                <w:sz w:val="18"/>
              </w:rPr>
              <w:t>in</w:t>
            </w:r>
            <w:r>
              <w:rPr>
                <w:spacing w:val="-2"/>
                <w:sz w:val="18"/>
              </w:rPr>
              <w:t xml:space="preserve"> </w:t>
            </w:r>
            <w:r>
              <w:rPr>
                <w:sz w:val="18"/>
              </w:rPr>
              <w:t>writing</w:t>
            </w:r>
            <w:r>
              <w:rPr>
                <w:spacing w:val="-3"/>
                <w:sz w:val="18"/>
              </w:rPr>
              <w:t xml:space="preserve"> </w:t>
            </w:r>
            <w:r>
              <w:rPr>
                <w:sz w:val="18"/>
              </w:rPr>
              <w:t>by</w:t>
            </w:r>
            <w:r>
              <w:rPr>
                <w:spacing w:val="-4"/>
                <w:sz w:val="18"/>
              </w:rPr>
              <w:t xml:space="preserve"> </w:t>
            </w:r>
            <w:r>
              <w:rPr>
                <w:sz w:val="18"/>
              </w:rPr>
              <w:t>the</w:t>
            </w:r>
            <w:r>
              <w:rPr>
                <w:spacing w:val="-3"/>
                <w:sz w:val="18"/>
              </w:rPr>
              <w:t xml:space="preserve"> </w:t>
            </w:r>
            <w:r>
              <w:rPr>
                <w:sz w:val="18"/>
              </w:rPr>
              <w:t>local</w:t>
            </w:r>
            <w:r>
              <w:rPr>
                <w:spacing w:val="-3"/>
                <w:sz w:val="18"/>
              </w:rPr>
              <w:t xml:space="preserve"> </w:t>
            </w:r>
            <w:r>
              <w:rPr>
                <w:sz w:val="18"/>
              </w:rPr>
              <w:t>planning</w:t>
            </w:r>
            <w:r>
              <w:rPr>
                <w:spacing w:val="-3"/>
                <w:sz w:val="18"/>
              </w:rPr>
              <w:t xml:space="preserve"> </w:t>
            </w:r>
            <w:r>
              <w:rPr>
                <w:sz w:val="18"/>
              </w:rPr>
              <w:t>authority</w:t>
            </w:r>
            <w:r>
              <w:rPr>
                <w:spacing w:val="-4"/>
                <w:sz w:val="18"/>
              </w:rPr>
              <w:t xml:space="preserve"> </w:t>
            </w:r>
            <w:r>
              <w:rPr>
                <w:sz w:val="18"/>
              </w:rPr>
              <w:t>(who</w:t>
            </w:r>
            <w:r>
              <w:rPr>
                <w:spacing w:val="-5"/>
                <w:sz w:val="18"/>
              </w:rPr>
              <w:t xml:space="preserve"> </w:t>
            </w:r>
            <w:r>
              <w:rPr>
                <w:sz w:val="18"/>
              </w:rPr>
              <w:t>shall</w:t>
            </w:r>
            <w:r>
              <w:rPr>
                <w:spacing w:val="-2"/>
                <w:sz w:val="18"/>
              </w:rPr>
              <w:t xml:space="preserve"> </w:t>
            </w:r>
            <w:r>
              <w:rPr>
                <w:sz w:val="18"/>
              </w:rPr>
              <w:t xml:space="preserve">consult National Highways). </w:t>
            </w:r>
            <w:r w:rsidR="00DB611E" w:rsidRPr="00DB611E">
              <w:rPr>
                <w:sz w:val="18"/>
              </w:rPr>
              <w:t>The approved C</w:t>
            </w:r>
            <w:r w:rsidR="00DB611E">
              <w:rPr>
                <w:sz w:val="18"/>
              </w:rPr>
              <w:t>T</w:t>
            </w:r>
            <w:r w:rsidR="00DB611E" w:rsidRPr="00DB611E">
              <w:rPr>
                <w:sz w:val="18"/>
              </w:rPr>
              <w:t>MP shall be adhered to and implemented throughout the duration of the site preparation, enabling and construction period</w:t>
            </w:r>
            <w:r w:rsidR="00DB611E">
              <w:rPr>
                <w:sz w:val="18"/>
              </w:rPr>
              <w:t xml:space="preserve"> </w:t>
            </w:r>
            <w:r>
              <w:rPr>
                <w:sz w:val="18"/>
              </w:rPr>
              <w:t>unless</w:t>
            </w:r>
            <w:r>
              <w:rPr>
                <w:spacing w:val="-5"/>
                <w:sz w:val="18"/>
              </w:rPr>
              <w:t xml:space="preserve"> </w:t>
            </w:r>
            <w:r>
              <w:rPr>
                <w:sz w:val="18"/>
              </w:rPr>
              <w:t>otherwise</w:t>
            </w:r>
            <w:r>
              <w:rPr>
                <w:spacing w:val="-4"/>
                <w:sz w:val="18"/>
              </w:rPr>
              <w:t xml:space="preserve"> </w:t>
            </w:r>
            <w:r>
              <w:rPr>
                <w:sz w:val="18"/>
              </w:rPr>
              <w:t>agreed</w:t>
            </w:r>
            <w:r>
              <w:rPr>
                <w:spacing w:val="-5"/>
                <w:sz w:val="18"/>
              </w:rPr>
              <w:t xml:space="preserve"> </w:t>
            </w:r>
            <w:r>
              <w:rPr>
                <w:sz w:val="18"/>
              </w:rPr>
              <w:t>in</w:t>
            </w:r>
            <w:r>
              <w:rPr>
                <w:spacing w:val="-3"/>
                <w:sz w:val="18"/>
              </w:rPr>
              <w:t xml:space="preserve"> </w:t>
            </w:r>
            <w:r>
              <w:rPr>
                <w:sz w:val="18"/>
              </w:rPr>
              <w:t>writing</w:t>
            </w:r>
            <w:r>
              <w:rPr>
                <w:spacing w:val="-4"/>
                <w:sz w:val="18"/>
              </w:rPr>
              <w:t xml:space="preserve"> </w:t>
            </w:r>
            <w:r>
              <w:rPr>
                <w:sz w:val="18"/>
              </w:rPr>
              <w:t>by</w:t>
            </w:r>
            <w:r>
              <w:rPr>
                <w:spacing w:val="-5"/>
                <w:sz w:val="18"/>
              </w:rPr>
              <w:t xml:space="preserve"> </w:t>
            </w:r>
            <w:r>
              <w:rPr>
                <w:sz w:val="18"/>
              </w:rPr>
              <w:t>the</w:t>
            </w:r>
            <w:r>
              <w:rPr>
                <w:spacing w:val="-4"/>
                <w:sz w:val="18"/>
              </w:rPr>
              <w:t xml:space="preserve"> </w:t>
            </w:r>
            <w:r>
              <w:rPr>
                <w:sz w:val="18"/>
              </w:rPr>
              <w:t>local</w:t>
            </w:r>
            <w:r>
              <w:rPr>
                <w:spacing w:val="-4"/>
                <w:sz w:val="18"/>
              </w:rPr>
              <w:t xml:space="preserve"> </w:t>
            </w:r>
            <w:r>
              <w:rPr>
                <w:sz w:val="18"/>
              </w:rPr>
              <w:t xml:space="preserve">planning authority (who shall consult National Highways). The CTMP </w:t>
            </w:r>
            <w:r w:rsidR="005103D4">
              <w:rPr>
                <w:sz w:val="18"/>
              </w:rPr>
              <w:t xml:space="preserve">shall </w:t>
            </w:r>
            <w:r>
              <w:rPr>
                <w:sz w:val="18"/>
              </w:rPr>
              <w:t>include:</w:t>
            </w:r>
          </w:p>
          <w:p w14:paraId="2EE52A1D" w14:textId="3AFEC256" w:rsidR="005103D4" w:rsidRDefault="005103D4" w:rsidP="00A11F3C">
            <w:pPr>
              <w:pStyle w:val="TableParagraph"/>
              <w:numPr>
                <w:ilvl w:val="1"/>
                <w:numId w:val="9"/>
              </w:numPr>
              <w:tabs>
                <w:tab w:val="left" w:pos="1274"/>
              </w:tabs>
              <w:spacing w:line="219" w:lineRule="exact"/>
              <w:jc w:val="both"/>
              <w:rPr>
                <w:sz w:val="18"/>
              </w:rPr>
            </w:pPr>
            <w:r>
              <w:rPr>
                <w:sz w:val="18"/>
              </w:rPr>
              <w:t xml:space="preserve">An indicative </w:t>
            </w:r>
            <w:proofErr w:type="spellStart"/>
            <w:r>
              <w:rPr>
                <w:sz w:val="18"/>
              </w:rPr>
              <w:t>programme</w:t>
            </w:r>
            <w:proofErr w:type="spellEnd"/>
            <w:r>
              <w:rPr>
                <w:sz w:val="18"/>
              </w:rPr>
              <w:t xml:space="preserve"> for carrying out of the </w:t>
            </w:r>
            <w:proofErr w:type="gramStart"/>
            <w:r>
              <w:rPr>
                <w:sz w:val="18"/>
              </w:rPr>
              <w:t>works;</w:t>
            </w:r>
            <w:proofErr w:type="gramEnd"/>
          </w:p>
          <w:p w14:paraId="53AFEEA4" w14:textId="376E0BEE" w:rsidR="00DB611E" w:rsidRDefault="005103D4" w:rsidP="00A11F3C">
            <w:pPr>
              <w:pStyle w:val="TableParagraph"/>
              <w:numPr>
                <w:ilvl w:val="1"/>
                <w:numId w:val="9"/>
              </w:numPr>
              <w:tabs>
                <w:tab w:val="left" w:pos="1274"/>
              </w:tabs>
              <w:spacing w:line="218" w:lineRule="exact"/>
              <w:jc w:val="both"/>
              <w:rPr>
                <w:sz w:val="18"/>
              </w:rPr>
            </w:pPr>
            <w:r w:rsidRPr="005103D4">
              <w:rPr>
                <w:sz w:val="18"/>
              </w:rPr>
              <w:t xml:space="preserve">Details of the </w:t>
            </w:r>
            <w:proofErr w:type="gramStart"/>
            <w:r w:rsidRPr="005103D4">
              <w:rPr>
                <w:sz w:val="18"/>
              </w:rPr>
              <w:t>routing</w:t>
            </w:r>
            <w:proofErr w:type="gramEnd"/>
            <w:r w:rsidRPr="005103D4">
              <w:rPr>
                <w:sz w:val="18"/>
              </w:rPr>
              <w:t xml:space="preserve"> of construction and delivery vehicles to and from the site and measures to ensure compliance</w:t>
            </w:r>
            <w:r w:rsidR="00DB611E">
              <w:rPr>
                <w:sz w:val="18"/>
              </w:rPr>
              <w:t xml:space="preserve">, including details of temporary signing scheme to clearly </w:t>
            </w:r>
            <w:r w:rsidR="00DB611E">
              <w:rPr>
                <w:spacing w:val="-2"/>
                <w:sz w:val="18"/>
              </w:rPr>
              <w:t xml:space="preserve">identify </w:t>
            </w:r>
            <w:r w:rsidR="00DB611E">
              <w:rPr>
                <w:sz w:val="18"/>
              </w:rPr>
              <w:t>which</w:t>
            </w:r>
            <w:r w:rsidR="00DB611E">
              <w:rPr>
                <w:spacing w:val="-1"/>
                <w:sz w:val="18"/>
              </w:rPr>
              <w:t xml:space="preserve"> </w:t>
            </w:r>
            <w:r w:rsidR="00DB611E">
              <w:rPr>
                <w:sz w:val="18"/>
              </w:rPr>
              <w:t>roads</w:t>
            </w:r>
            <w:r w:rsidR="00DB611E">
              <w:rPr>
                <w:spacing w:val="-1"/>
                <w:sz w:val="18"/>
              </w:rPr>
              <w:t xml:space="preserve"> </w:t>
            </w:r>
            <w:r w:rsidR="00DB611E">
              <w:rPr>
                <w:sz w:val="18"/>
              </w:rPr>
              <w:t>are</w:t>
            </w:r>
            <w:r w:rsidR="00DB611E">
              <w:rPr>
                <w:spacing w:val="-1"/>
                <w:sz w:val="18"/>
              </w:rPr>
              <w:t xml:space="preserve"> </w:t>
            </w:r>
            <w:r w:rsidR="00DB611E">
              <w:rPr>
                <w:sz w:val="18"/>
              </w:rPr>
              <w:t>not suitable for use by</w:t>
            </w:r>
            <w:r w:rsidR="00DB611E">
              <w:rPr>
                <w:spacing w:val="-3"/>
                <w:sz w:val="18"/>
              </w:rPr>
              <w:t xml:space="preserve"> </w:t>
            </w:r>
            <w:r w:rsidR="00DB611E">
              <w:rPr>
                <w:sz w:val="18"/>
              </w:rPr>
              <w:t xml:space="preserve">construction </w:t>
            </w:r>
            <w:proofErr w:type="gramStart"/>
            <w:r w:rsidR="00DB611E">
              <w:rPr>
                <w:spacing w:val="-2"/>
                <w:sz w:val="18"/>
              </w:rPr>
              <w:t>traffic;</w:t>
            </w:r>
            <w:proofErr w:type="gramEnd"/>
          </w:p>
          <w:p w14:paraId="67662390" w14:textId="2697F6D6" w:rsidR="00EB1723" w:rsidRDefault="00EB1723" w:rsidP="00A11F3C">
            <w:pPr>
              <w:pStyle w:val="TableParagraph"/>
              <w:numPr>
                <w:ilvl w:val="1"/>
                <w:numId w:val="9"/>
              </w:numPr>
              <w:tabs>
                <w:tab w:val="left" w:pos="1274"/>
              </w:tabs>
              <w:spacing w:line="219" w:lineRule="exact"/>
              <w:jc w:val="both"/>
              <w:rPr>
                <w:sz w:val="18"/>
              </w:rPr>
            </w:pPr>
            <w:r>
              <w:rPr>
                <w:sz w:val="18"/>
              </w:rPr>
              <w:t>Site</w:t>
            </w:r>
            <w:r>
              <w:rPr>
                <w:spacing w:val="-4"/>
                <w:sz w:val="18"/>
              </w:rPr>
              <w:t xml:space="preserve"> </w:t>
            </w:r>
            <w:r>
              <w:rPr>
                <w:sz w:val="18"/>
              </w:rPr>
              <w:t>entrance</w:t>
            </w:r>
            <w:r>
              <w:rPr>
                <w:spacing w:val="-3"/>
                <w:sz w:val="18"/>
              </w:rPr>
              <w:t xml:space="preserve"> </w:t>
            </w:r>
            <w:r>
              <w:rPr>
                <w:sz w:val="18"/>
              </w:rPr>
              <w:t>traffic</w:t>
            </w:r>
            <w:r>
              <w:rPr>
                <w:spacing w:val="-4"/>
                <w:sz w:val="18"/>
              </w:rPr>
              <w:t xml:space="preserve"> </w:t>
            </w:r>
            <w:r>
              <w:rPr>
                <w:sz w:val="18"/>
              </w:rPr>
              <w:t>management</w:t>
            </w:r>
            <w:r>
              <w:rPr>
                <w:spacing w:val="-2"/>
                <w:sz w:val="18"/>
              </w:rPr>
              <w:t xml:space="preserve"> measures, to include all site entrances and road crossing of Church </w:t>
            </w:r>
            <w:proofErr w:type="gramStart"/>
            <w:r>
              <w:rPr>
                <w:spacing w:val="-2"/>
                <w:sz w:val="18"/>
              </w:rPr>
              <w:t>Lane;</w:t>
            </w:r>
            <w:proofErr w:type="gramEnd"/>
          </w:p>
          <w:p w14:paraId="546F484B" w14:textId="7847B405" w:rsidR="00EB1723" w:rsidRDefault="00EB1723" w:rsidP="00A11F3C">
            <w:pPr>
              <w:pStyle w:val="TableParagraph"/>
              <w:numPr>
                <w:ilvl w:val="1"/>
                <w:numId w:val="9"/>
              </w:numPr>
              <w:tabs>
                <w:tab w:val="left" w:pos="1274"/>
              </w:tabs>
              <w:jc w:val="both"/>
              <w:rPr>
                <w:sz w:val="18"/>
              </w:rPr>
            </w:pPr>
            <w:r>
              <w:rPr>
                <w:sz w:val="18"/>
              </w:rPr>
              <w:lastRenderedPageBreak/>
              <w:t xml:space="preserve">Details of site layout and protocol employed to manage any </w:t>
            </w:r>
            <w:r w:rsidR="00A11F3C">
              <w:rPr>
                <w:sz w:val="18"/>
              </w:rPr>
              <w:t>oversized</w:t>
            </w:r>
            <w:r>
              <w:rPr>
                <w:sz w:val="18"/>
              </w:rPr>
              <w:t xml:space="preserve"> vehicles to safeguard</w:t>
            </w:r>
            <w:r>
              <w:rPr>
                <w:spacing w:val="-3"/>
                <w:sz w:val="18"/>
              </w:rPr>
              <w:t xml:space="preserve"> </w:t>
            </w:r>
            <w:r>
              <w:rPr>
                <w:sz w:val="18"/>
              </w:rPr>
              <w:t>the</w:t>
            </w:r>
            <w:r>
              <w:rPr>
                <w:spacing w:val="-3"/>
                <w:sz w:val="18"/>
              </w:rPr>
              <w:t xml:space="preserve"> </w:t>
            </w:r>
            <w:r>
              <w:rPr>
                <w:sz w:val="18"/>
              </w:rPr>
              <w:t>rail</w:t>
            </w:r>
            <w:r>
              <w:rPr>
                <w:spacing w:val="-2"/>
                <w:sz w:val="18"/>
              </w:rPr>
              <w:t xml:space="preserve"> </w:t>
            </w:r>
            <w:r>
              <w:rPr>
                <w:sz w:val="18"/>
              </w:rPr>
              <w:t>tunnel</w:t>
            </w:r>
            <w:r>
              <w:rPr>
                <w:spacing w:val="-2"/>
                <w:sz w:val="18"/>
              </w:rPr>
              <w:t xml:space="preserve"> </w:t>
            </w:r>
            <w:r>
              <w:rPr>
                <w:sz w:val="18"/>
              </w:rPr>
              <w:t>3.81m</w:t>
            </w:r>
            <w:r>
              <w:rPr>
                <w:spacing w:val="-3"/>
                <w:sz w:val="18"/>
              </w:rPr>
              <w:t xml:space="preserve"> </w:t>
            </w:r>
            <w:r>
              <w:rPr>
                <w:sz w:val="18"/>
              </w:rPr>
              <w:t>height</w:t>
            </w:r>
            <w:r>
              <w:rPr>
                <w:spacing w:val="-2"/>
                <w:sz w:val="18"/>
              </w:rPr>
              <w:t xml:space="preserve"> limit;</w:t>
            </w:r>
            <w:r w:rsidR="00A11F3C">
              <w:rPr>
                <w:spacing w:val="-2"/>
                <w:sz w:val="18"/>
              </w:rPr>
              <w:t xml:space="preserve"> and</w:t>
            </w:r>
          </w:p>
          <w:p w14:paraId="4C0EE499" w14:textId="5FE9CAD5" w:rsidR="00EB1723" w:rsidRPr="00A11F3C" w:rsidRDefault="00EB1723" w:rsidP="00A11F3C">
            <w:pPr>
              <w:pStyle w:val="TableParagraph"/>
              <w:numPr>
                <w:ilvl w:val="1"/>
                <w:numId w:val="9"/>
              </w:numPr>
              <w:tabs>
                <w:tab w:val="left" w:pos="1274"/>
              </w:tabs>
              <w:spacing w:before="1" w:line="219" w:lineRule="exact"/>
              <w:jc w:val="both"/>
              <w:rPr>
                <w:sz w:val="18"/>
              </w:rPr>
            </w:pPr>
            <w:r w:rsidRPr="00DB611E">
              <w:rPr>
                <w:sz w:val="18"/>
              </w:rPr>
              <w:t>Details of working protocol to manage all site traffic and deliveries to the southern parcels to avoid vehicle conflict on Church Lane</w:t>
            </w:r>
            <w:r w:rsidR="00DB611E" w:rsidRPr="00DB611E">
              <w:rPr>
                <w:sz w:val="18"/>
              </w:rPr>
              <w:t xml:space="preserve">, </w:t>
            </w:r>
            <w:r w:rsidR="00DB611E">
              <w:rPr>
                <w:sz w:val="18"/>
              </w:rPr>
              <w:t>including u</w:t>
            </w:r>
            <w:r w:rsidRPr="00DB611E">
              <w:rPr>
                <w:sz w:val="18"/>
              </w:rPr>
              <w:t>se</w:t>
            </w:r>
            <w:r w:rsidRPr="00DB611E">
              <w:rPr>
                <w:spacing w:val="-1"/>
                <w:sz w:val="18"/>
              </w:rPr>
              <w:t xml:space="preserve"> </w:t>
            </w:r>
            <w:r w:rsidRPr="00DB611E">
              <w:rPr>
                <w:sz w:val="18"/>
              </w:rPr>
              <w:t>of</w:t>
            </w:r>
            <w:r w:rsidRPr="00DB611E">
              <w:rPr>
                <w:spacing w:val="-2"/>
                <w:sz w:val="18"/>
              </w:rPr>
              <w:t xml:space="preserve"> banksmen</w:t>
            </w:r>
            <w:r w:rsidR="00A11F3C">
              <w:rPr>
                <w:spacing w:val="-2"/>
                <w:sz w:val="18"/>
              </w:rPr>
              <w:t>.</w:t>
            </w:r>
          </w:p>
        </w:tc>
      </w:tr>
      <w:tr w:rsidR="00EB1723" w14:paraId="69BD0FB0" w14:textId="77777777" w:rsidTr="005E7837">
        <w:trPr>
          <w:trHeight w:val="220"/>
        </w:trPr>
        <w:tc>
          <w:tcPr>
            <w:tcW w:w="9069" w:type="dxa"/>
          </w:tcPr>
          <w:p w14:paraId="1724617F" w14:textId="77777777" w:rsidR="00EB1723" w:rsidRDefault="00EB1723" w:rsidP="00A11F3C">
            <w:pPr>
              <w:pStyle w:val="TableParagraph"/>
              <w:ind w:left="0"/>
              <w:jc w:val="both"/>
              <w:rPr>
                <w:rFonts w:ascii="Times New Roman"/>
                <w:sz w:val="14"/>
              </w:rPr>
            </w:pPr>
          </w:p>
        </w:tc>
      </w:tr>
      <w:tr w:rsidR="00DB611E" w14:paraId="38643AEF" w14:textId="77777777" w:rsidTr="005E7837">
        <w:trPr>
          <w:trHeight w:val="220"/>
        </w:trPr>
        <w:tc>
          <w:tcPr>
            <w:tcW w:w="9069" w:type="dxa"/>
          </w:tcPr>
          <w:p w14:paraId="434A6756" w14:textId="77777777" w:rsidR="00DB611E" w:rsidRDefault="00DB611E" w:rsidP="00A11F3C">
            <w:pPr>
              <w:pStyle w:val="TableParagraph"/>
              <w:spacing w:line="218" w:lineRule="exact"/>
              <w:ind w:left="107"/>
              <w:jc w:val="both"/>
              <w:rPr>
                <w:b/>
                <w:sz w:val="18"/>
              </w:rPr>
            </w:pPr>
            <w:r w:rsidRPr="009F567F">
              <w:rPr>
                <w:b/>
                <w:sz w:val="18"/>
              </w:rPr>
              <w:t>Highway Condition Survey</w:t>
            </w:r>
          </w:p>
          <w:p w14:paraId="7341A502" w14:textId="7210999D" w:rsidR="00A11F3C" w:rsidRDefault="00A11F3C" w:rsidP="00A11F3C">
            <w:pPr>
              <w:pStyle w:val="TableParagraph"/>
              <w:spacing w:line="218" w:lineRule="exact"/>
              <w:ind w:left="107"/>
              <w:jc w:val="both"/>
              <w:rPr>
                <w:rFonts w:ascii="Times New Roman"/>
                <w:sz w:val="14"/>
              </w:rPr>
            </w:pPr>
          </w:p>
        </w:tc>
      </w:tr>
      <w:tr w:rsidR="00DB611E" w14:paraId="4B317FF8" w14:textId="77777777" w:rsidTr="005E7837">
        <w:trPr>
          <w:trHeight w:val="220"/>
        </w:trPr>
        <w:tc>
          <w:tcPr>
            <w:tcW w:w="9069" w:type="dxa"/>
          </w:tcPr>
          <w:p w14:paraId="1207369F" w14:textId="5F701283" w:rsidR="001F26CF" w:rsidRPr="00A11F3C" w:rsidRDefault="001F26CF" w:rsidP="00E84F2F">
            <w:pPr>
              <w:pStyle w:val="TableParagraph"/>
              <w:numPr>
                <w:ilvl w:val="0"/>
                <w:numId w:val="12"/>
              </w:numPr>
              <w:tabs>
                <w:tab w:val="left" w:pos="564"/>
                <w:tab w:val="left" w:pos="566"/>
              </w:tabs>
              <w:ind w:right="99"/>
              <w:jc w:val="both"/>
              <w:rPr>
                <w:rFonts w:ascii="Times New Roman"/>
                <w:sz w:val="14"/>
              </w:rPr>
            </w:pPr>
            <w:r>
              <w:rPr>
                <w:sz w:val="18"/>
              </w:rPr>
              <w:t xml:space="preserve">i) </w:t>
            </w:r>
            <w:r w:rsidRPr="009F567F">
              <w:rPr>
                <w:sz w:val="18"/>
              </w:rPr>
              <w:t>Prior to the commencement of development</w:t>
            </w:r>
            <w:r w:rsidR="00E976E9">
              <w:rPr>
                <w:spacing w:val="-2"/>
                <w:sz w:val="18"/>
              </w:rPr>
              <w:t>, including any preparation or enabling works prior to building operations</w:t>
            </w:r>
            <w:r w:rsidRPr="009F567F">
              <w:rPr>
                <w:sz w:val="18"/>
              </w:rPr>
              <w:t xml:space="preserve">, a highway condition survey (including photographs) for an agreed length of Church Lane, including surrounding footways and </w:t>
            </w:r>
            <w:proofErr w:type="gramStart"/>
            <w:r w:rsidRPr="009F567F">
              <w:rPr>
                <w:sz w:val="18"/>
              </w:rPr>
              <w:t>verges</w:t>
            </w:r>
            <w:proofErr w:type="gramEnd"/>
            <w:r w:rsidRPr="009F567F">
              <w:rPr>
                <w:sz w:val="18"/>
              </w:rPr>
              <w:t xml:space="preserve"> shall be submitted to and approved in writing by the Local Planning Authority as a matter of record. </w:t>
            </w:r>
          </w:p>
          <w:p w14:paraId="62607A20" w14:textId="77777777" w:rsidR="00A11F3C" w:rsidRPr="009F567F" w:rsidRDefault="00A11F3C" w:rsidP="00A11F3C">
            <w:pPr>
              <w:pStyle w:val="TableParagraph"/>
              <w:tabs>
                <w:tab w:val="left" w:pos="564"/>
                <w:tab w:val="left" w:pos="566"/>
              </w:tabs>
              <w:ind w:left="566" w:right="95"/>
              <w:jc w:val="both"/>
              <w:rPr>
                <w:rFonts w:ascii="Times New Roman"/>
                <w:sz w:val="14"/>
              </w:rPr>
            </w:pPr>
          </w:p>
          <w:p w14:paraId="57113BD7" w14:textId="651C842A" w:rsidR="00DB611E" w:rsidRDefault="001F26CF" w:rsidP="00A11F3C">
            <w:pPr>
              <w:pStyle w:val="TableParagraph"/>
              <w:tabs>
                <w:tab w:val="left" w:pos="564"/>
                <w:tab w:val="left" w:pos="566"/>
              </w:tabs>
              <w:ind w:left="566" w:right="95"/>
              <w:jc w:val="both"/>
              <w:rPr>
                <w:rFonts w:ascii="Times New Roman"/>
                <w:sz w:val="14"/>
              </w:rPr>
            </w:pPr>
            <w:r w:rsidRPr="009F567F">
              <w:rPr>
                <w:sz w:val="18"/>
              </w:rPr>
              <w:t>ii) Within 3 months of substantial completion of the development, a highway condition survey of the same area of highway shall be submitted to and approved in writing by the Local Planning Authority. Should the survey demonstrate damage directly attributable to the construction of the hereby approved development, measures for the repair of this damage and a timetable for carrying out these measures shall be submitted to and approved in writing by the Local Planning Authority. The approved measures shall be implemented in accordance with the approved timetable.</w:t>
            </w:r>
          </w:p>
        </w:tc>
      </w:tr>
      <w:tr w:rsidR="00DB611E" w14:paraId="089A48A1" w14:textId="77777777" w:rsidTr="005E7837">
        <w:trPr>
          <w:trHeight w:val="220"/>
        </w:trPr>
        <w:tc>
          <w:tcPr>
            <w:tcW w:w="9069" w:type="dxa"/>
          </w:tcPr>
          <w:p w14:paraId="24AFD565" w14:textId="77777777" w:rsidR="00DB611E" w:rsidRDefault="00DB611E" w:rsidP="00A11F3C">
            <w:pPr>
              <w:pStyle w:val="TableParagraph"/>
              <w:ind w:left="0"/>
              <w:jc w:val="both"/>
              <w:rPr>
                <w:rFonts w:ascii="Times New Roman"/>
                <w:sz w:val="14"/>
              </w:rPr>
            </w:pPr>
          </w:p>
        </w:tc>
      </w:tr>
      <w:tr w:rsidR="00EB1723" w14:paraId="199A0F78" w14:textId="77777777" w:rsidTr="005E7837">
        <w:trPr>
          <w:trHeight w:val="436"/>
        </w:trPr>
        <w:tc>
          <w:tcPr>
            <w:tcW w:w="9069" w:type="dxa"/>
          </w:tcPr>
          <w:p w14:paraId="150FC8E1" w14:textId="77777777" w:rsidR="00EB1723" w:rsidRDefault="00EB1723" w:rsidP="00A11F3C">
            <w:pPr>
              <w:pStyle w:val="TableParagraph"/>
              <w:spacing w:line="218" w:lineRule="exact"/>
              <w:ind w:left="107"/>
              <w:jc w:val="both"/>
              <w:rPr>
                <w:b/>
                <w:sz w:val="18"/>
              </w:rPr>
            </w:pPr>
            <w:r>
              <w:rPr>
                <w:b/>
                <w:sz w:val="18"/>
              </w:rPr>
              <w:t>Construction</w:t>
            </w:r>
            <w:r>
              <w:rPr>
                <w:b/>
                <w:spacing w:val="-7"/>
                <w:sz w:val="18"/>
              </w:rPr>
              <w:t xml:space="preserve"> </w:t>
            </w:r>
            <w:r>
              <w:rPr>
                <w:b/>
                <w:sz w:val="18"/>
              </w:rPr>
              <w:t>Environmental</w:t>
            </w:r>
            <w:r>
              <w:rPr>
                <w:b/>
                <w:spacing w:val="-3"/>
                <w:sz w:val="18"/>
              </w:rPr>
              <w:t xml:space="preserve"> </w:t>
            </w:r>
            <w:r>
              <w:rPr>
                <w:b/>
                <w:sz w:val="18"/>
              </w:rPr>
              <w:t>Management</w:t>
            </w:r>
            <w:r>
              <w:rPr>
                <w:b/>
                <w:spacing w:val="-6"/>
                <w:sz w:val="18"/>
              </w:rPr>
              <w:t xml:space="preserve"> </w:t>
            </w:r>
            <w:r>
              <w:rPr>
                <w:b/>
                <w:spacing w:val="-4"/>
                <w:sz w:val="18"/>
              </w:rPr>
              <w:t>Plan</w:t>
            </w:r>
          </w:p>
        </w:tc>
      </w:tr>
      <w:tr w:rsidR="00EB1723" w14:paraId="601602B6" w14:textId="77777777" w:rsidTr="00E84F2F">
        <w:trPr>
          <w:trHeight w:val="983"/>
        </w:trPr>
        <w:tc>
          <w:tcPr>
            <w:tcW w:w="9069" w:type="dxa"/>
          </w:tcPr>
          <w:p w14:paraId="1150766E" w14:textId="7C11998B" w:rsidR="001953FF" w:rsidRPr="001953FF" w:rsidRDefault="001953FF" w:rsidP="00E84F2F">
            <w:pPr>
              <w:pStyle w:val="TableParagraph"/>
              <w:numPr>
                <w:ilvl w:val="0"/>
                <w:numId w:val="12"/>
              </w:numPr>
              <w:tabs>
                <w:tab w:val="left" w:pos="564"/>
                <w:tab w:val="left" w:pos="566"/>
              </w:tabs>
              <w:ind w:right="99"/>
              <w:jc w:val="both"/>
              <w:rPr>
                <w:sz w:val="18"/>
              </w:rPr>
            </w:pPr>
            <w:r w:rsidRPr="001953FF">
              <w:rPr>
                <w:sz w:val="18"/>
              </w:rPr>
              <w:t xml:space="preserve">No development shall be undertaken (including any site/vegetation clearance) before a </w:t>
            </w:r>
            <w:r w:rsidRPr="00E84F2F">
              <w:rPr>
                <w:spacing w:val="-2"/>
                <w:sz w:val="18"/>
              </w:rPr>
              <w:t>construction</w:t>
            </w:r>
            <w:r w:rsidRPr="001953FF">
              <w:rPr>
                <w:sz w:val="18"/>
              </w:rPr>
              <w:t xml:space="preserve"> ecological management plan (CEMP – Biodiversity) has been submitted to and approved in writing by the Local Planning Authority. The CEMP (Biodiversity) shall be based on up-to-date ecology surveys (for habitats and species) as determined by best practice guidance and a suitably qualified ecologist, as well as the findings and recommendations of Chapter 10 (Ecology) of the East Stour Solar Farm Environmental Statement Volume 2A – Written Statement (April 2022), Turnstone Ecology Ecological Assessment Rev01 Extract from Chapter 10 – Pages 1-3 and with regards to badger, and Turnstone Ecology East Stour PV Supplementary Ecology Information August 2024 Rev02. The CEMP </w:t>
            </w:r>
            <w:r w:rsidR="00A11F3C">
              <w:rPr>
                <w:sz w:val="18"/>
              </w:rPr>
              <w:t>(B</w:t>
            </w:r>
            <w:r w:rsidRPr="001953FF">
              <w:rPr>
                <w:sz w:val="18"/>
              </w:rPr>
              <w:t>iodiversity</w:t>
            </w:r>
            <w:r w:rsidR="00A11F3C">
              <w:rPr>
                <w:sz w:val="18"/>
              </w:rPr>
              <w:t>)</w:t>
            </w:r>
            <w:r w:rsidRPr="001953FF">
              <w:rPr>
                <w:sz w:val="18"/>
              </w:rPr>
              <w:t xml:space="preserve"> shall include the following:</w:t>
            </w:r>
          </w:p>
          <w:p w14:paraId="566BEBC9" w14:textId="2FCB262A" w:rsidR="001953FF" w:rsidRDefault="001953FF" w:rsidP="008A3E44">
            <w:pPr>
              <w:pStyle w:val="TableParagraph"/>
              <w:numPr>
                <w:ilvl w:val="0"/>
                <w:numId w:val="56"/>
              </w:numPr>
              <w:tabs>
                <w:tab w:val="left" w:pos="564"/>
                <w:tab w:val="left" w:pos="566"/>
              </w:tabs>
              <w:ind w:right="95"/>
              <w:jc w:val="both"/>
              <w:rPr>
                <w:sz w:val="18"/>
              </w:rPr>
            </w:pPr>
            <w:r w:rsidRPr="001953FF">
              <w:rPr>
                <w:sz w:val="18"/>
              </w:rPr>
              <w:t xml:space="preserve">Purpose and objectives for the proposed </w:t>
            </w:r>
            <w:proofErr w:type="gramStart"/>
            <w:r w:rsidRPr="001953FF">
              <w:rPr>
                <w:sz w:val="18"/>
              </w:rPr>
              <w:t>works;</w:t>
            </w:r>
            <w:proofErr w:type="gramEnd"/>
          </w:p>
          <w:p w14:paraId="31DB91C4" w14:textId="77777777" w:rsidR="00032258" w:rsidRDefault="001953FF" w:rsidP="008A3E44">
            <w:pPr>
              <w:pStyle w:val="TableParagraph"/>
              <w:numPr>
                <w:ilvl w:val="0"/>
                <w:numId w:val="56"/>
              </w:numPr>
              <w:tabs>
                <w:tab w:val="left" w:pos="564"/>
                <w:tab w:val="left" w:pos="566"/>
              </w:tabs>
              <w:ind w:right="95"/>
              <w:jc w:val="both"/>
              <w:rPr>
                <w:sz w:val="18"/>
              </w:rPr>
            </w:pPr>
            <w:r w:rsidRPr="00032258">
              <w:rPr>
                <w:sz w:val="18"/>
              </w:rPr>
              <w:t xml:space="preserve">Risk assessment of potentially damaging construction </w:t>
            </w:r>
            <w:proofErr w:type="gramStart"/>
            <w:r w:rsidRPr="00032258">
              <w:rPr>
                <w:sz w:val="18"/>
              </w:rPr>
              <w:t>activities;</w:t>
            </w:r>
            <w:proofErr w:type="gramEnd"/>
          </w:p>
          <w:p w14:paraId="7FBEB400" w14:textId="1EB124F2" w:rsidR="00F45FEF" w:rsidRDefault="001953FF" w:rsidP="008A3E44">
            <w:pPr>
              <w:pStyle w:val="TableParagraph"/>
              <w:numPr>
                <w:ilvl w:val="0"/>
                <w:numId w:val="56"/>
              </w:numPr>
              <w:tabs>
                <w:tab w:val="left" w:pos="564"/>
                <w:tab w:val="left" w:pos="566"/>
              </w:tabs>
              <w:ind w:right="95"/>
              <w:jc w:val="both"/>
              <w:rPr>
                <w:sz w:val="18"/>
              </w:rPr>
            </w:pPr>
            <w:r w:rsidRPr="00032258">
              <w:rPr>
                <w:sz w:val="18"/>
              </w:rPr>
              <w:t>Practical measures (both physical measures and sensitive working practices, to include location and timing) to avoid or reduce impacts during construction (can include provision of a set of method statements and the use of protective fences, exclusion barriers and warning signs</w:t>
            </w:r>
            <w:proofErr w:type="gramStart"/>
            <w:r w:rsidRPr="00032258">
              <w:rPr>
                <w:sz w:val="18"/>
              </w:rPr>
              <w:t>);</w:t>
            </w:r>
            <w:proofErr w:type="gramEnd"/>
          </w:p>
          <w:p w14:paraId="69B7C21F" w14:textId="77777777" w:rsidR="00F45FEF" w:rsidRDefault="001953FF" w:rsidP="008A3E44">
            <w:pPr>
              <w:pStyle w:val="TableParagraph"/>
              <w:numPr>
                <w:ilvl w:val="0"/>
                <w:numId w:val="56"/>
              </w:numPr>
              <w:tabs>
                <w:tab w:val="left" w:pos="564"/>
                <w:tab w:val="left" w:pos="566"/>
              </w:tabs>
              <w:ind w:right="95"/>
              <w:jc w:val="both"/>
              <w:rPr>
                <w:sz w:val="18"/>
              </w:rPr>
            </w:pPr>
            <w:r w:rsidRPr="00F45FEF">
              <w:rPr>
                <w:sz w:val="18"/>
              </w:rPr>
              <w:t xml:space="preserve">Extent and location of proposed works shown on appropriate scale maps and plans for all relevant species and </w:t>
            </w:r>
            <w:proofErr w:type="gramStart"/>
            <w:r w:rsidRPr="00F45FEF">
              <w:rPr>
                <w:sz w:val="18"/>
              </w:rPr>
              <w:t>habitats;</w:t>
            </w:r>
            <w:proofErr w:type="gramEnd"/>
          </w:p>
          <w:p w14:paraId="2354A7C7" w14:textId="77777777" w:rsidR="00515235" w:rsidRDefault="001953FF" w:rsidP="008A3E44">
            <w:pPr>
              <w:pStyle w:val="TableParagraph"/>
              <w:numPr>
                <w:ilvl w:val="0"/>
                <w:numId w:val="56"/>
              </w:numPr>
              <w:tabs>
                <w:tab w:val="left" w:pos="564"/>
                <w:tab w:val="left" w:pos="566"/>
              </w:tabs>
              <w:ind w:right="95"/>
              <w:jc w:val="both"/>
              <w:rPr>
                <w:sz w:val="18"/>
              </w:rPr>
            </w:pPr>
            <w:r w:rsidRPr="00F45FEF">
              <w:rPr>
                <w:sz w:val="18"/>
              </w:rPr>
              <w:t xml:space="preserve">Timetable for implementation, demonstrating that works are aligned with the proposed phasing of </w:t>
            </w:r>
            <w:proofErr w:type="gramStart"/>
            <w:r w:rsidRPr="00F45FEF">
              <w:rPr>
                <w:sz w:val="18"/>
              </w:rPr>
              <w:t>construction;</w:t>
            </w:r>
            <w:proofErr w:type="gramEnd"/>
          </w:p>
          <w:p w14:paraId="3FA14540" w14:textId="77777777" w:rsidR="00515235" w:rsidRDefault="001953FF" w:rsidP="008A3E44">
            <w:pPr>
              <w:pStyle w:val="TableParagraph"/>
              <w:numPr>
                <w:ilvl w:val="0"/>
                <w:numId w:val="56"/>
              </w:numPr>
              <w:tabs>
                <w:tab w:val="left" w:pos="564"/>
                <w:tab w:val="left" w:pos="566"/>
              </w:tabs>
              <w:ind w:right="95"/>
              <w:jc w:val="both"/>
              <w:rPr>
                <w:sz w:val="18"/>
              </w:rPr>
            </w:pPr>
            <w:r w:rsidRPr="00515235">
              <w:rPr>
                <w:sz w:val="18"/>
              </w:rPr>
              <w:t xml:space="preserve">Reference to any relevant and necessary protected species licences (e.g., for badgers) and any relevant mitigation measures </w:t>
            </w:r>
            <w:proofErr w:type="gramStart"/>
            <w:r w:rsidRPr="00515235">
              <w:rPr>
                <w:sz w:val="18"/>
              </w:rPr>
              <w:t>required;</w:t>
            </w:r>
            <w:proofErr w:type="gramEnd"/>
          </w:p>
          <w:p w14:paraId="615373BD" w14:textId="77777777" w:rsidR="00515235" w:rsidRDefault="001953FF" w:rsidP="008A3E44">
            <w:pPr>
              <w:pStyle w:val="TableParagraph"/>
              <w:numPr>
                <w:ilvl w:val="0"/>
                <w:numId w:val="56"/>
              </w:numPr>
              <w:tabs>
                <w:tab w:val="left" w:pos="564"/>
                <w:tab w:val="left" w:pos="566"/>
              </w:tabs>
              <w:ind w:right="95"/>
              <w:jc w:val="both"/>
              <w:rPr>
                <w:sz w:val="18"/>
              </w:rPr>
            </w:pPr>
            <w:r w:rsidRPr="00515235">
              <w:rPr>
                <w:sz w:val="18"/>
              </w:rPr>
              <w:t>Reference to a detailed arboricultural method statement to protect retained trees/</w:t>
            </w:r>
            <w:proofErr w:type="gramStart"/>
            <w:r w:rsidRPr="00515235">
              <w:rPr>
                <w:sz w:val="18"/>
              </w:rPr>
              <w:t>hedgerows;</w:t>
            </w:r>
            <w:proofErr w:type="gramEnd"/>
          </w:p>
          <w:p w14:paraId="1AA16A99" w14:textId="77777777" w:rsidR="00515235" w:rsidRDefault="001953FF" w:rsidP="008A3E44">
            <w:pPr>
              <w:pStyle w:val="TableParagraph"/>
              <w:numPr>
                <w:ilvl w:val="0"/>
                <w:numId w:val="56"/>
              </w:numPr>
              <w:tabs>
                <w:tab w:val="left" w:pos="564"/>
                <w:tab w:val="left" w:pos="566"/>
              </w:tabs>
              <w:ind w:right="95"/>
              <w:jc w:val="both"/>
              <w:rPr>
                <w:sz w:val="18"/>
              </w:rPr>
            </w:pPr>
            <w:r w:rsidRPr="00515235">
              <w:rPr>
                <w:sz w:val="18"/>
              </w:rPr>
              <w:t xml:space="preserve">The times during construction when specialist ecologists need to be present on site to oversee </w:t>
            </w:r>
            <w:proofErr w:type="gramStart"/>
            <w:r w:rsidRPr="00515235">
              <w:rPr>
                <w:sz w:val="18"/>
              </w:rPr>
              <w:t>works;</w:t>
            </w:r>
            <w:proofErr w:type="gramEnd"/>
          </w:p>
          <w:p w14:paraId="43CB72C1" w14:textId="77777777" w:rsidR="00515235" w:rsidRDefault="001953FF" w:rsidP="008A3E44">
            <w:pPr>
              <w:pStyle w:val="TableParagraph"/>
              <w:numPr>
                <w:ilvl w:val="0"/>
                <w:numId w:val="56"/>
              </w:numPr>
              <w:tabs>
                <w:tab w:val="left" w:pos="564"/>
                <w:tab w:val="left" w:pos="566"/>
              </w:tabs>
              <w:ind w:right="95"/>
              <w:jc w:val="both"/>
              <w:rPr>
                <w:sz w:val="18"/>
              </w:rPr>
            </w:pPr>
            <w:r w:rsidRPr="00515235">
              <w:rPr>
                <w:sz w:val="18"/>
              </w:rPr>
              <w:t xml:space="preserve">Responsible </w:t>
            </w:r>
            <w:proofErr w:type="gramStart"/>
            <w:r w:rsidRPr="00515235">
              <w:rPr>
                <w:sz w:val="18"/>
              </w:rPr>
              <w:t>persons</w:t>
            </w:r>
            <w:proofErr w:type="gramEnd"/>
            <w:r w:rsidRPr="00515235">
              <w:rPr>
                <w:sz w:val="18"/>
              </w:rPr>
              <w:t xml:space="preserve"> and lines of </w:t>
            </w:r>
            <w:proofErr w:type="gramStart"/>
            <w:r w:rsidRPr="00515235">
              <w:rPr>
                <w:sz w:val="18"/>
              </w:rPr>
              <w:t>communication;</w:t>
            </w:r>
            <w:proofErr w:type="gramEnd"/>
          </w:p>
          <w:p w14:paraId="099316EF" w14:textId="77777777" w:rsidR="003D06BA" w:rsidRDefault="001953FF" w:rsidP="008A3E44">
            <w:pPr>
              <w:pStyle w:val="TableParagraph"/>
              <w:numPr>
                <w:ilvl w:val="0"/>
                <w:numId w:val="56"/>
              </w:numPr>
              <w:tabs>
                <w:tab w:val="left" w:pos="564"/>
                <w:tab w:val="left" w:pos="566"/>
              </w:tabs>
              <w:ind w:right="95"/>
              <w:jc w:val="both"/>
              <w:rPr>
                <w:sz w:val="18"/>
              </w:rPr>
            </w:pPr>
            <w:r w:rsidRPr="00515235">
              <w:rPr>
                <w:sz w:val="18"/>
              </w:rPr>
              <w:t xml:space="preserve">The role and responsibilities on site of an Environmental clerk of works (ECoW) or similarly competent </w:t>
            </w:r>
            <w:proofErr w:type="gramStart"/>
            <w:r w:rsidRPr="00515235">
              <w:rPr>
                <w:sz w:val="18"/>
              </w:rPr>
              <w:t>person;</w:t>
            </w:r>
            <w:proofErr w:type="gramEnd"/>
          </w:p>
          <w:p w14:paraId="6B921683" w14:textId="77777777" w:rsidR="003D06BA" w:rsidRDefault="001953FF" w:rsidP="008A3E44">
            <w:pPr>
              <w:pStyle w:val="TableParagraph"/>
              <w:numPr>
                <w:ilvl w:val="0"/>
                <w:numId w:val="56"/>
              </w:numPr>
              <w:tabs>
                <w:tab w:val="left" w:pos="564"/>
                <w:tab w:val="left" w:pos="566"/>
              </w:tabs>
              <w:ind w:right="95"/>
              <w:jc w:val="both"/>
              <w:rPr>
                <w:sz w:val="18"/>
              </w:rPr>
            </w:pPr>
            <w:r w:rsidRPr="003D06BA">
              <w:rPr>
                <w:sz w:val="18"/>
              </w:rPr>
              <w:t xml:space="preserve">Measures to ensure construction noise impacts are </w:t>
            </w:r>
            <w:proofErr w:type="gramStart"/>
            <w:r w:rsidRPr="003D06BA">
              <w:rPr>
                <w:sz w:val="18"/>
              </w:rPr>
              <w:t>minimised;</w:t>
            </w:r>
            <w:proofErr w:type="gramEnd"/>
          </w:p>
          <w:p w14:paraId="4002958D" w14:textId="77777777" w:rsidR="00823FD2" w:rsidRDefault="001953FF" w:rsidP="008A3E44">
            <w:pPr>
              <w:pStyle w:val="TableParagraph"/>
              <w:numPr>
                <w:ilvl w:val="0"/>
                <w:numId w:val="56"/>
              </w:numPr>
              <w:tabs>
                <w:tab w:val="left" w:pos="564"/>
                <w:tab w:val="left" w:pos="566"/>
              </w:tabs>
              <w:ind w:right="95"/>
              <w:jc w:val="both"/>
              <w:rPr>
                <w:sz w:val="18"/>
              </w:rPr>
            </w:pPr>
            <w:r w:rsidRPr="003D06BA">
              <w:rPr>
                <w:sz w:val="18"/>
              </w:rPr>
              <w:t xml:space="preserve">Measures to prevent entrapment in open </w:t>
            </w:r>
            <w:proofErr w:type="gramStart"/>
            <w:r w:rsidRPr="003D06BA">
              <w:rPr>
                <w:sz w:val="18"/>
              </w:rPr>
              <w:t>excavations;</w:t>
            </w:r>
            <w:proofErr w:type="gramEnd"/>
          </w:p>
          <w:p w14:paraId="18B3693E" w14:textId="77777777" w:rsidR="00823FD2" w:rsidRDefault="001953FF" w:rsidP="008A3E44">
            <w:pPr>
              <w:pStyle w:val="TableParagraph"/>
              <w:numPr>
                <w:ilvl w:val="0"/>
                <w:numId w:val="56"/>
              </w:numPr>
              <w:tabs>
                <w:tab w:val="left" w:pos="564"/>
                <w:tab w:val="left" w:pos="566"/>
              </w:tabs>
              <w:ind w:right="95"/>
              <w:jc w:val="both"/>
              <w:rPr>
                <w:sz w:val="18"/>
              </w:rPr>
            </w:pPr>
            <w:r w:rsidRPr="00823FD2">
              <w:rPr>
                <w:sz w:val="18"/>
              </w:rPr>
              <w:t xml:space="preserve">Pollution control measures including silt trap </w:t>
            </w:r>
            <w:proofErr w:type="gramStart"/>
            <w:r w:rsidRPr="00823FD2">
              <w:rPr>
                <w:sz w:val="18"/>
              </w:rPr>
              <w:t>fencing;</w:t>
            </w:r>
            <w:proofErr w:type="gramEnd"/>
          </w:p>
          <w:p w14:paraId="0D1AEAD3" w14:textId="77777777" w:rsidR="00823FD2" w:rsidRDefault="001953FF" w:rsidP="008A3E44">
            <w:pPr>
              <w:pStyle w:val="TableParagraph"/>
              <w:numPr>
                <w:ilvl w:val="0"/>
                <w:numId w:val="56"/>
              </w:numPr>
              <w:tabs>
                <w:tab w:val="left" w:pos="564"/>
                <w:tab w:val="left" w:pos="566"/>
              </w:tabs>
              <w:ind w:right="95"/>
              <w:jc w:val="both"/>
              <w:rPr>
                <w:sz w:val="18"/>
              </w:rPr>
            </w:pPr>
            <w:r w:rsidRPr="00823FD2">
              <w:rPr>
                <w:sz w:val="18"/>
              </w:rPr>
              <w:t xml:space="preserve">Approach to field management </w:t>
            </w:r>
            <w:proofErr w:type="gramStart"/>
            <w:r w:rsidRPr="00823FD2">
              <w:rPr>
                <w:sz w:val="18"/>
              </w:rPr>
              <w:t>so as to</w:t>
            </w:r>
            <w:proofErr w:type="gramEnd"/>
            <w:r w:rsidRPr="00823FD2">
              <w:rPr>
                <w:sz w:val="18"/>
              </w:rPr>
              <w:t xml:space="preserve"> prevent birds from breeding within the working areas; and</w:t>
            </w:r>
          </w:p>
          <w:p w14:paraId="0C5F1C1F" w14:textId="5CAF59F9" w:rsidR="001953FF" w:rsidRPr="00823FD2" w:rsidRDefault="001953FF" w:rsidP="008A3E44">
            <w:pPr>
              <w:pStyle w:val="TableParagraph"/>
              <w:numPr>
                <w:ilvl w:val="0"/>
                <w:numId w:val="56"/>
              </w:numPr>
              <w:tabs>
                <w:tab w:val="left" w:pos="564"/>
                <w:tab w:val="left" w:pos="566"/>
              </w:tabs>
              <w:ind w:right="95"/>
              <w:jc w:val="both"/>
              <w:rPr>
                <w:sz w:val="18"/>
              </w:rPr>
            </w:pPr>
            <w:r w:rsidRPr="00823FD2">
              <w:rPr>
                <w:sz w:val="18"/>
              </w:rPr>
              <w:t xml:space="preserve">Details of the disposal of any </w:t>
            </w:r>
            <w:proofErr w:type="gramStart"/>
            <w:r w:rsidRPr="00823FD2">
              <w:rPr>
                <w:sz w:val="18"/>
              </w:rPr>
              <w:t>wastes</w:t>
            </w:r>
            <w:proofErr w:type="gramEnd"/>
            <w:r w:rsidRPr="00823FD2">
              <w:rPr>
                <w:sz w:val="18"/>
              </w:rPr>
              <w:t xml:space="preserve"> required to implement works.</w:t>
            </w:r>
          </w:p>
          <w:p w14:paraId="5AE29C39" w14:textId="77777777" w:rsidR="001953FF" w:rsidRPr="001953FF" w:rsidRDefault="001953FF" w:rsidP="00A11F3C">
            <w:pPr>
              <w:pStyle w:val="TableParagraph"/>
              <w:tabs>
                <w:tab w:val="left" w:pos="564"/>
                <w:tab w:val="left" w:pos="566"/>
              </w:tabs>
              <w:ind w:left="0" w:right="95"/>
              <w:jc w:val="both"/>
              <w:rPr>
                <w:sz w:val="18"/>
              </w:rPr>
            </w:pPr>
          </w:p>
          <w:p w14:paraId="357B8E7C" w14:textId="68F08832" w:rsidR="00EB1723" w:rsidRDefault="001953FF" w:rsidP="00A11F3C">
            <w:pPr>
              <w:pStyle w:val="TableParagraph"/>
              <w:tabs>
                <w:tab w:val="left" w:pos="564"/>
                <w:tab w:val="left" w:pos="566"/>
              </w:tabs>
              <w:ind w:left="566" w:right="95"/>
              <w:jc w:val="both"/>
              <w:rPr>
                <w:sz w:val="18"/>
              </w:rPr>
            </w:pPr>
            <w:r w:rsidRPr="001953FF">
              <w:rPr>
                <w:sz w:val="18"/>
              </w:rPr>
              <w:t xml:space="preserve">The approved CEMP </w:t>
            </w:r>
            <w:r w:rsidR="00A11F3C">
              <w:rPr>
                <w:sz w:val="18"/>
              </w:rPr>
              <w:t xml:space="preserve">(Biodiversity) </w:t>
            </w:r>
            <w:r w:rsidRPr="001953FF">
              <w:rPr>
                <w:sz w:val="18"/>
              </w:rPr>
              <w:t>shall be adhered to and implemented throughout the construction period in accordance with the approved details, unless otherwise agreed in writing by the Local Planning Authority.</w:t>
            </w:r>
          </w:p>
        </w:tc>
      </w:tr>
      <w:tr w:rsidR="00EB1723" w14:paraId="1F1CFB47" w14:textId="77777777" w:rsidTr="005E7837">
        <w:trPr>
          <w:trHeight w:val="220"/>
        </w:trPr>
        <w:tc>
          <w:tcPr>
            <w:tcW w:w="9069" w:type="dxa"/>
          </w:tcPr>
          <w:p w14:paraId="4772EDE3" w14:textId="77777777" w:rsidR="00EB1723" w:rsidRDefault="00EB1723" w:rsidP="00A11F3C">
            <w:pPr>
              <w:pStyle w:val="TableParagraph"/>
              <w:ind w:left="0"/>
              <w:jc w:val="both"/>
              <w:rPr>
                <w:rFonts w:ascii="Times New Roman"/>
                <w:sz w:val="14"/>
              </w:rPr>
            </w:pPr>
          </w:p>
        </w:tc>
      </w:tr>
      <w:tr w:rsidR="008B5694" w14:paraId="2F66CFB1" w14:textId="77777777" w:rsidTr="005E7837">
        <w:trPr>
          <w:trHeight w:val="220"/>
        </w:trPr>
        <w:tc>
          <w:tcPr>
            <w:tcW w:w="9069" w:type="dxa"/>
          </w:tcPr>
          <w:p w14:paraId="0A7D1E72" w14:textId="77777777" w:rsidR="008B5694" w:rsidRDefault="006C07F0" w:rsidP="00A11F3C">
            <w:pPr>
              <w:pStyle w:val="TableParagraph"/>
              <w:ind w:left="0"/>
              <w:jc w:val="both"/>
              <w:rPr>
                <w:b/>
                <w:sz w:val="18"/>
              </w:rPr>
            </w:pPr>
            <w:r>
              <w:rPr>
                <w:rFonts w:ascii="Times New Roman"/>
                <w:sz w:val="14"/>
              </w:rPr>
              <w:t xml:space="preserve">   </w:t>
            </w:r>
            <w:r>
              <w:rPr>
                <w:b/>
                <w:sz w:val="18"/>
              </w:rPr>
              <w:t xml:space="preserve">Ecological Design Strategy </w:t>
            </w:r>
          </w:p>
          <w:p w14:paraId="53C45E69" w14:textId="7D6E2326" w:rsidR="00D85695" w:rsidRDefault="00D85695" w:rsidP="00A11F3C">
            <w:pPr>
              <w:pStyle w:val="TableParagraph"/>
              <w:ind w:left="0"/>
              <w:jc w:val="both"/>
              <w:rPr>
                <w:rFonts w:ascii="Times New Roman"/>
                <w:sz w:val="14"/>
              </w:rPr>
            </w:pPr>
          </w:p>
        </w:tc>
      </w:tr>
      <w:tr w:rsidR="008B5694" w14:paraId="31D58C7A" w14:textId="77777777" w:rsidTr="008A3E44">
        <w:trPr>
          <w:trHeight w:val="557"/>
        </w:trPr>
        <w:tc>
          <w:tcPr>
            <w:tcW w:w="9069" w:type="dxa"/>
          </w:tcPr>
          <w:p w14:paraId="3189EE2B" w14:textId="1D31FFAD" w:rsidR="002B039D" w:rsidRDefault="002B039D" w:rsidP="008A3E44">
            <w:pPr>
              <w:pStyle w:val="TableParagraph"/>
              <w:numPr>
                <w:ilvl w:val="0"/>
                <w:numId w:val="12"/>
              </w:numPr>
              <w:tabs>
                <w:tab w:val="left" w:pos="564"/>
                <w:tab w:val="left" w:pos="566"/>
              </w:tabs>
              <w:ind w:right="99"/>
              <w:jc w:val="both"/>
              <w:rPr>
                <w:color w:val="000000" w:themeColor="text1"/>
                <w:sz w:val="18"/>
                <w:szCs w:val="18"/>
                <w:bdr w:val="none" w:sz="0" w:space="0" w:color="auto" w:frame="1"/>
              </w:rPr>
            </w:pPr>
            <w:r w:rsidRPr="002B039D">
              <w:rPr>
                <w:color w:val="000000" w:themeColor="text1"/>
                <w:sz w:val="18"/>
                <w:szCs w:val="18"/>
                <w:bdr w:val="none" w:sz="0" w:space="0" w:color="auto" w:frame="1"/>
              </w:rPr>
              <w:t>No</w:t>
            </w:r>
            <w:r w:rsidRPr="002B039D">
              <w:rPr>
                <w:color w:val="000000" w:themeColor="text1"/>
                <w:sz w:val="18"/>
                <w:szCs w:val="18"/>
              </w:rPr>
              <w:t> </w:t>
            </w:r>
            <w:r w:rsidRPr="002B039D">
              <w:rPr>
                <w:color w:val="000000" w:themeColor="text1"/>
                <w:sz w:val="18"/>
                <w:szCs w:val="18"/>
                <w:bdr w:val="none" w:sz="0" w:space="0" w:color="auto" w:frame="1"/>
              </w:rPr>
              <w:t xml:space="preserve">development shall be undertaken (including any site/vegetation clearance) before an Ecological Design Strategy (EDS) has been submitted to and approved in writing </w:t>
            </w:r>
            <w:proofErr w:type="gramStart"/>
            <w:r w:rsidRPr="002B039D">
              <w:rPr>
                <w:color w:val="000000" w:themeColor="text1"/>
                <w:sz w:val="18"/>
                <w:szCs w:val="18"/>
                <w:bdr w:val="none" w:sz="0" w:space="0" w:color="auto" w:frame="1"/>
              </w:rPr>
              <w:t>by,</w:t>
            </w:r>
            <w:proofErr w:type="gramEnd"/>
            <w:r w:rsidRPr="002B039D">
              <w:rPr>
                <w:color w:val="000000" w:themeColor="text1"/>
                <w:sz w:val="18"/>
                <w:szCs w:val="18"/>
                <w:bdr w:val="none" w:sz="0" w:space="0" w:color="auto" w:frame="1"/>
              </w:rPr>
              <w:t xml:space="preserve"> the Local Planning </w:t>
            </w:r>
            <w:r w:rsidRPr="00E84F2F">
              <w:rPr>
                <w:spacing w:val="-2"/>
                <w:sz w:val="18"/>
              </w:rPr>
              <w:t>Authority</w:t>
            </w:r>
            <w:r w:rsidRPr="002B039D">
              <w:rPr>
                <w:color w:val="000000" w:themeColor="text1"/>
                <w:sz w:val="18"/>
                <w:szCs w:val="18"/>
                <w:bdr w:val="none" w:sz="0" w:space="0" w:color="auto" w:frame="1"/>
              </w:rPr>
              <w:t xml:space="preserve">. The content of the </w:t>
            </w:r>
            <w:r w:rsidR="00A11F3C">
              <w:rPr>
                <w:color w:val="000000" w:themeColor="text1"/>
                <w:sz w:val="18"/>
                <w:szCs w:val="18"/>
                <w:bdr w:val="none" w:sz="0" w:space="0" w:color="auto" w:frame="1"/>
              </w:rPr>
              <w:t>EDS</w:t>
            </w:r>
            <w:r w:rsidRPr="002B039D">
              <w:rPr>
                <w:color w:val="000000" w:themeColor="text1"/>
                <w:sz w:val="18"/>
                <w:szCs w:val="18"/>
                <w:bdr w:val="none" w:sz="0" w:space="0" w:color="auto" w:frame="1"/>
              </w:rPr>
              <w:t xml:space="preserve"> shall be based on up-to-date ecology surveys (for habitats and species) as determined by best practice guidance and a suitably qualified ecologist, as well as the findings and recommendations of Chapter 10 (Ecology) of the East </w:t>
            </w:r>
            <w:r w:rsidRPr="002B039D">
              <w:rPr>
                <w:color w:val="000000" w:themeColor="text1"/>
                <w:sz w:val="18"/>
                <w:szCs w:val="18"/>
                <w:bdr w:val="none" w:sz="0" w:space="0" w:color="auto" w:frame="1"/>
              </w:rPr>
              <w:lastRenderedPageBreak/>
              <w:t>Stour Solar Farm Environmental Statement Volume 2A – Written Statement (April 2022), Turnstone Ecology Ecological Assessment Rev01 Extract from Chapter 10 – Pages 1-3 and with regards to badger, Turnstone Ecology East Stour PV Supplementary Ecology Information August 2024 Rev02, and comments from Kent County Council’s Ecological Advice Service for 22/00668/AS dated 23</w:t>
            </w:r>
            <w:r w:rsidRPr="002B039D">
              <w:rPr>
                <w:color w:val="000000" w:themeColor="text1"/>
                <w:sz w:val="18"/>
                <w:szCs w:val="18"/>
                <w:bdr w:val="none" w:sz="0" w:space="0" w:color="auto" w:frame="1"/>
                <w:vertAlign w:val="superscript"/>
              </w:rPr>
              <w:t>rd</w:t>
            </w:r>
            <w:r w:rsidRPr="002B039D">
              <w:rPr>
                <w:color w:val="000000" w:themeColor="text1"/>
                <w:sz w:val="18"/>
                <w:szCs w:val="18"/>
                <w:bdr w:val="none" w:sz="0" w:space="0" w:color="auto" w:frame="1"/>
              </w:rPr>
              <w:t> April 2024 and 5</w:t>
            </w:r>
            <w:r w:rsidRPr="002B039D">
              <w:rPr>
                <w:color w:val="000000" w:themeColor="text1"/>
                <w:sz w:val="18"/>
                <w:szCs w:val="18"/>
                <w:bdr w:val="none" w:sz="0" w:space="0" w:color="auto" w:frame="1"/>
                <w:vertAlign w:val="superscript"/>
              </w:rPr>
              <w:t>th</w:t>
            </w:r>
            <w:r w:rsidRPr="002B039D">
              <w:rPr>
                <w:color w:val="000000" w:themeColor="text1"/>
                <w:sz w:val="18"/>
                <w:szCs w:val="18"/>
                <w:bdr w:val="none" w:sz="0" w:space="0" w:color="auto" w:frame="1"/>
              </w:rPr>
              <w:t> November 2024.</w:t>
            </w:r>
            <w:r w:rsidR="006D7BF2">
              <w:rPr>
                <w:color w:val="000000" w:themeColor="text1"/>
                <w:sz w:val="18"/>
                <w:szCs w:val="18"/>
                <w:bdr w:val="none" w:sz="0" w:space="0" w:color="auto" w:frame="1"/>
              </w:rPr>
              <w:t xml:space="preserve"> It will also ensure the effective creatio</w:t>
            </w:r>
            <w:r w:rsidR="00F55060">
              <w:rPr>
                <w:color w:val="000000" w:themeColor="text1"/>
                <w:sz w:val="18"/>
                <w:szCs w:val="18"/>
                <w:bdr w:val="none" w:sz="0" w:space="0" w:color="auto" w:frame="1"/>
              </w:rPr>
              <w:t>n and maintenance of the on-site biodiversity</w:t>
            </w:r>
            <w:r w:rsidR="00A11F3C">
              <w:rPr>
                <w:color w:val="000000" w:themeColor="text1"/>
                <w:sz w:val="18"/>
                <w:szCs w:val="18"/>
                <w:bdr w:val="none" w:sz="0" w:space="0" w:color="auto" w:frame="1"/>
              </w:rPr>
              <w:t xml:space="preserve"> features.</w:t>
            </w:r>
            <w:r w:rsidRPr="002B039D">
              <w:rPr>
                <w:color w:val="000000" w:themeColor="text1"/>
                <w:sz w:val="18"/>
                <w:szCs w:val="18"/>
                <w:bdr w:val="none" w:sz="0" w:space="0" w:color="auto" w:frame="1"/>
              </w:rPr>
              <w:t xml:space="preserve"> The EDS </w:t>
            </w:r>
            <w:proofErr w:type="gramStart"/>
            <w:r w:rsidRPr="002B039D">
              <w:rPr>
                <w:color w:val="000000" w:themeColor="text1"/>
                <w:sz w:val="18"/>
                <w:szCs w:val="18"/>
                <w:bdr w:val="none" w:sz="0" w:space="0" w:color="auto" w:frame="1"/>
              </w:rPr>
              <w:t>shall</w:t>
            </w:r>
            <w:proofErr w:type="gramEnd"/>
            <w:r w:rsidRPr="002B039D">
              <w:rPr>
                <w:color w:val="000000" w:themeColor="text1"/>
                <w:sz w:val="18"/>
                <w:szCs w:val="18"/>
                <w:bdr w:val="none" w:sz="0" w:space="0" w:color="auto" w:frame="1"/>
              </w:rPr>
              <w:t xml:space="preserve"> include the following:</w:t>
            </w:r>
          </w:p>
          <w:p w14:paraId="1382B0FB" w14:textId="6352AB1A" w:rsidR="002B039D" w:rsidRDefault="002B039D" w:rsidP="008A3E44">
            <w:pPr>
              <w:pStyle w:val="xmsonormal"/>
              <w:numPr>
                <w:ilvl w:val="0"/>
                <w:numId w:val="52"/>
              </w:numPr>
              <w:shd w:val="clear" w:color="auto" w:fill="FFFFFF"/>
              <w:spacing w:before="0" w:beforeAutospacing="0" w:after="0" w:afterAutospacing="0"/>
              <w:jc w:val="both"/>
              <w:rPr>
                <w:rFonts w:ascii="Verdana" w:hAnsi="Verdana"/>
                <w:color w:val="000000" w:themeColor="text1"/>
                <w:sz w:val="18"/>
                <w:szCs w:val="18"/>
                <w:bdr w:val="none" w:sz="0" w:space="0" w:color="auto" w:frame="1"/>
              </w:rPr>
            </w:pPr>
            <w:r w:rsidRPr="002B039D">
              <w:rPr>
                <w:rFonts w:ascii="Verdana" w:hAnsi="Verdana"/>
                <w:color w:val="000000" w:themeColor="text1"/>
                <w:sz w:val="18"/>
                <w:szCs w:val="18"/>
                <w:bdr w:val="none" w:sz="0" w:space="0" w:color="auto" w:frame="1"/>
              </w:rPr>
              <w:t>Purpose and conservation objectives for the proposed works and habitat</w:t>
            </w:r>
            <w:r>
              <w:rPr>
                <w:rFonts w:ascii="Verdana" w:hAnsi="Verdana"/>
                <w:color w:val="000000" w:themeColor="text1"/>
                <w:sz w:val="18"/>
                <w:szCs w:val="18"/>
                <w:bdr w:val="none" w:sz="0" w:space="0" w:color="auto" w:frame="1"/>
              </w:rPr>
              <w:t xml:space="preserve"> </w:t>
            </w:r>
            <w:proofErr w:type="gramStart"/>
            <w:r w:rsidRPr="002B039D">
              <w:rPr>
                <w:rFonts w:ascii="Verdana" w:hAnsi="Verdana"/>
                <w:color w:val="000000" w:themeColor="text1"/>
                <w:sz w:val="18"/>
                <w:szCs w:val="18"/>
                <w:bdr w:val="none" w:sz="0" w:space="0" w:color="auto" w:frame="1"/>
              </w:rPr>
              <w:t>management;</w:t>
            </w:r>
            <w:proofErr w:type="gramEnd"/>
          </w:p>
          <w:p w14:paraId="6B9ED26B" w14:textId="77777777" w:rsidR="002B039D" w:rsidRDefault="002B039D" w:rsidP="008A3E44">
            <w:pPr>
              <w:pStyle w:val="xmsonormal"/>
              <w:numPr>
                <w:ilvl w:val="0"/>
                <w:numId w:val="52"/>
              </w:numPr>
              <w:shd w:val="clear" w:color="auto" w:fill="FFFFFF"/>
              <w:spacing w:before="0" w:beforeAutospacing="0" w:after="0" w:afterAutospacing="0"/>
              <w:jc w:val="both"/>
              <w:rPr>
                <w:rFonts w:ascii="Verdana" w:hAnsi="Verdana"/>
                <w:color w:val="000000" w:themeColor="text1"/>
                <w:sz w:val="18"/>
                <w:szCs w:val="18"/>
              </w:rPr>
            </w:pPr>
            <w:r w:rsidRPr="002B039D">
              <w:rPr>
                <w:rFonts w:ascii="Verdana" w:hAnsi="Verdana"/>
                <w:color w:val="000000" w:themeColor="text1"/>
                <w:sz w:val="18"/>
                <w:szCs w:val="18"/>
                <w:bdr w:val="none" w:sz="0" w:space="0" w:color="auto" w:frame="1"/>
              </w:rPr>
              <w:t>Review of site potential and constraints (including a description and evaluation of features to be managed</w:t>
            </w:r>
            <w:proofErr w:type="gramStart"/>
            <w:r w:rsidRPr="002B039D">
              <w:rPr>
                <w:rFonts w:ascii="Verdana" w:hAnsi="Verdana"/>
                <w:color w:val="000000" w:themeColor="text1"/>
                <w:sz w:val="18"/>
                <w:szCs w:val="18"/>
                <w:bdr w:val="none" w:sz="0" w:space="0" w:color="auto" w:frame="1"/>
              </w:rPr>
              <w:t>);</w:t>
            </w:r>
            <w:proofErr w:type="gramEnd"/>
          </w:p>
          <w:p w14:paraId="12743D01" w14:textId="77777777" w:rsidR="002B039D" w:rsidRDefault="002B039D" w:rsidP="008A3E44">
            <w:pPr>
              <w:pStyle w:val="xmsonormal"/>
              <w:numPr>
                <w:ilvl w:val="0"/>
                <w:numId w:val="52"/>
              </w:numPr>
              <w:shd w:val="clear" w:color="auto" w:fill="FFFFFF"/>
              <w:spacing w:before="0" w:beforeAutospacing="0" w:after="0" w:afterAutospacing="0"/>
              <w:jc w:val="both"/>
              <w:rPr>
                <w:rFonts w:ascii="Verdana" w:hAnsi="Verdana"/>
                <w:color w:val="000000" w:themeColor="text1"/>
                <w:sz w:val="18"/>
                <w:szCs w:val="18"/>
              </w:rPr>
            </w:pPr>
            <w:r w:rsidRPr="002B039D">
              <w:rPr>
                <w:rFonts w:ascii="Verdana" w:hAnsi="Verdana"/>
                <w:color w:val="000000" w:themeColor="text1"/>
                <w:sz w:val="18"/>
                <w:szCs w:val="18"/>
                <w:bdr w:val="none" w:sz="0" w:space="0" w:color="auto" w:frame="1"/>
              </w:rPr>
              <w:t xml:space="preserve">Reference to any necessary mitigation licences or other relevant documents e.g., the </w:t>
            </w:r>
            <w:proofErr w:type="spellStart"/>
            <w:r w:rsidRPr="002B039D">
              <w:rPr>
                <w:rFonts w:ascii="Verdana" w:hAnsi="Verdana"/>
                <w:color w:val="000000" w:themeColor="text1"/>
                <w:sz w:val="18"/>
                <w:szCs w:val="18"/>
                <w:bdr w:val="none" w:sz="0" w:space="0" w:color="auto" w:frame="1"/>
              </w:rPr>
              <w:t>arboricultural</w:t>
            </w:r>
            <w:proofErr w:type="spellEnd"/>
            <w:r w:rsidRPr="002B039D">
              <w:rPr>
                <w:rFonts w:ascii="Verdana" w:hAnsi="Verdana"/>
                <w:color w:val="000000" w:themeColor="text1"/>
                <w:sz w:val="18"/>
                <w:szCs w:val="18"/>
                <w:bdr w:val="none" w:sz="0" w:space="0" w:color="auto" w:frame="1"/>
              </w:rPr>
              <w:t xml:space="preserve"> impact assessment/method </w:t>
            </w:r>
            <w:proofErr w:type="gramStart"/>
            <w:r w:rsidRPr="002B039D">
              <w:rPr>
                <w:rFonts w:ascii="Verdana" w:hAnsi="Verdana"/>
                <w:color w:val="000000" w:themeColor="text1"/>
                <w:sz w:val="18"/>
                <w:szCs w:val="18"/>
                <w:bdr w:val="none" w:sz="0" w:space="0" w:color="auto" w:frame="1"/>
              </w:rPr>
              <w:t>statement;</w:t>
            </w:r>
            <w:proofErr w:type="gramEnd"/>
          </w:p>
          <w:p w14:paraId="12B909E5" w14:textId="77777777" w:rsidR="002B039D" w:rsidRDefault="002B039D" w:rsidP="008A3E44">
            <w:pPr>
              <w:pStyle w:val="xmsonormal"/>
              <w:numPr>
                <w:ilvl w:val="0"/>
                <w:numId w:val="52"/>
              </w:numPr>
              <w:shd w:val="clear" w:color="auto" w:fill="FFFFFF"/>
              <w:spacing w:before="0" w:beforeAutospacing="0" w:after="0" w:afterAutospacing="0"/>
              <w:jc w:val="both"/>
              <w:rPr>
                <w:rFonts w:ascii="Verdana" w:hAnsi="Verdana"/>
                <w:color w:val="000000" w:themeColor="text1"/>
                <w:sz w:val="18"/>
                <w:szCs w:val="18"/>
              </w:rPr>
            </w:pPr>
            <w:r w:rsidRPr="002B039D">
              <w:rPr>
                <w:rFonts w:ascii="Verdana" w:hAnsi="Verdana"/>
                <w:color w:val="000000" w:themeColor="text1"/>
                <w:sz w:val="18"/>
                <w:szCs w:val="18"/>
                <w:bdr w:val="none" w:sz="0" w:space="0" w:color="auto" w:frame="1"/>
              </w:rPr>
              <w:t xml:space="preserve">Type and source of materials to be used where appropriate, e.g., native species of local </w:t>
            </w:r>
            <w:proofErr w:type="gramStart"/>
            <w:r w:rsidRPr="002B039D">
              <w:rPr>
                <w:rFonts w:ascii="Verdana" w:hAnsi="Verdana"/>
                <w:color w:val="000000" w:themeColor="text1"/>
                <w:sz w:val="18"/>
                <w:szCs w:val="18"/>
                <w:bdr w:val="none" w:sz="0" w:space="0" w:color="auto" w:frame="1"/>
              </w:rPr>
              <w:t>provenance;</w:t>
            </w:r>
            <w:proofErr w:type="gramEnd"/>
          </w:p>
          <w:p w14:paraId="1BA88599" w14:textId="44E28865" w:rsidR="002B039D" w:rsidRPr="008A3E44" w:rsidRDefault="002B039D" w:rsidP="008A3E44">
            <w:pPr>
              <w:pStyle w:val="xmsonormal"/>
              <w:numPr>
                <w:ilvl w:val="0"/>
                <w:numId w:val="52"/>
              </w:numPr>
              <w:shd w:val="clear" w:color="auto" w:fill="FFFFFF"/>
              <w:spacing w:before="0" w:beforeAutospacing="0" w:after="0" w:afterAutospacing="0"/>
              <w:jc w:val="both"/>
              <w:rPr>
                <w:rFonts w:ascii="Verdana" w:hAnsi="Verdana"/>
                <w:color w:val="000000" w:themeColor="text1"/>
                <w:sz w:val="18"/>
                <w:szCs w:val="18"/>
              </w:rPr>
            </w:pPr>
            <w:r w:rsidRPr="002B039D">
              <w:rPr>
                <w:rFonts w:ascii="Verdana" w:hAnsi="Verdana"/>
                <w:color w:val="000000" w:themeColor="text1"/>
                <w:sz w:val="18"/>
                <w:szCs w:val="18"/>
                <w:bdr w:val="none" w:sz="0" w:space="0" w:color="auto" w:frame="1"/>
              </w:rPr>
              <w:t>Timetable for implementation demonstrating that works are aligned with the proposed timetable of development</w:t>
            </w:r>
            <w:r w:rsidR="00014712">
              <w:rPr>
                <w:rFonts w:ascii="Verdana" w:hAnsi="Verdana"/>
                <w:color w:val="000000" w:themeColor="text1"/>
                <w:sz w:val="18"/>
                <w:szCs w:val="18"/>
                <w:bdr w:val="none" w:sz="0" w:space="0" w:color="auto" w:frame="1"/>
              </w:rPr>
              <w:t xml:space="preserve"> in</w:t>
            </w:r>
            <w:r w:rsidR="00922E4B">
              <w:rPr>
                <w:rFonts w:ascii="Verdana" w:hAnsi="Verdana"/>
                <w:color w:val="000000" w:themeColor="text1"/>
                <w:sz w:val="18"/>
                <w:szCs w:val="18"/>
                <w:bdr w:val="none" w:sz="0" w:space="0" w:color="auto" w:frame="1"/>
              </w:rPr>
              <w:t xml:space="preserve">cluding a work schedule with an annual work plan capable of being rolled forward over a </w:t>
            </w:r>
            <w:proofErr w:type="gramStart"/>
            <w:r w:rsidR="00922E4B">
              <w:rPr>
                <w:rFonts w:ascii="Verdana" w:hAnsi="Verdana"/>
                <w:color w:val="000000" w:themeColor="text1"/>
                <w:sz w:val="18"/>
                <w:szCs w:val="18"/>
                <w:bdr w:val="none" w:sz="0" w:space="0" w:color="auto" w:frame="1"/>
              </w:rPr>
              <w:t>five year</w:t>
            </w:r>
            <w:proofErr w:type="gramEnd"/>
            <w:r w:rsidR="00922E4B">
              <w:rPr>
                <w:rFonts w:ascii="Verdana" w:hAnsi="Verdana"/>
                <w:color w:val="000000" w:themeColor="text1"/>
                <w:sz w:val="18"/>
                <w:szCs w:val="18"/>
                <w:bdr w:val="none" w:sz="0" w:space="0" w:color="auto" w:frame="1"/>
              </w:rPr>
              <w:t xml:space="preserve"> period</w:t>
            </w:r>
            <w:r w:rsidRPr="002B039D">
              <w:rPr>
                <w:rFonts w:ascii="Verdana" w:hAnsi="Verdana"/>
                <w:color w:val="000000" w:themeColor="text1"/>
                <w:sz w:val="18"/>
                <w:szCs w:val="18"/>
                <w:bdr w:val="none" w:sz="0" w:space="0" w:color="auto" w:frame="1"/>
              </w:rPr>
              <w:t>;</w:t>
            </w:r>
          </w:p>
          <w:p w14:paraId="6D0EB7B4" w14:textId="4B3BE926" w:rsidR="00EC68A9" w:rsidRPr="00EC68A9" w:rsidRDefault="00D65B89" w:rsidP="008A3E44">
            <w:pPr>
              <w:pStyle w:val="xmsonormal"/>
              <w:numPr>
                <w:ilvl w:val="0"/>
                <w:numId w:val="52"/>
              </w:numPr>
              <w:shd w:val="clear" w:color="auto" w:fill="FFFFFF"/>
              <w:spacing w:before="0" w:beforeAutospacing="0" w:after="0" w:afterAutospacing="0"/>
              <w:jc w:val="both"/>
              <w:rPr>
                <w:rFonts w:ascii="Verdana" w:hAnsi="Verdana"/>
                <w:color w:val="000000" w:themeColor="text1"/>
                <w:sz w:val="18"/>
                <w:szCs w:val="18"/>
              </w:rPr>
            </w:pPr>
            <w:r>
              <w:rPr>
                <w:rFonts w:ascii="Verdana" w:hAnsi="Verdana"/>
                <w:color w:val="000000" w:themeColor="text1"/>
                <w:sz w:val="18"/>
                <w:szCs w:val="18"/>
                <w:bdr w:val="none" w:sz="0" w:space="0" w:color="auto" w:frame="1"/>
              </w:rPr>
              <w:t xml:space="preserve">Details of the body or organisation responsible for the </w:t>
            </w:r>
            <w:r w:rsidR="00EC68A9">
              <w:rPr>
                <w:rFonts w:ascii="Verdana" w:hAnsi="Verdana"/>
                <w:color w:val="000000" w:themeColor="text1"/>
                <w:sz w:val="18"/>
                <w:szCs w:val="18"/>
                <w:bdr w:val="none" w:sz="0" w:space="0" w:color="auto" w:frame="1"/>
              </w:rPr>
              <w:t>implantation of the plan (including roles and responsibilities</w:t>
            </w:r>
            <w:proofErr w:type="gramStart"/>
            <w:r w:rsidR="00EC68A9">
              <w:rPr>
                <w:rFonts w:ascii="Verdana" w:hAnsi="Verdana"/>
                <w:color w:val="000000" w:themeColor="text1"/>
                <w:sz w:val="18"/>
                <w:szCs w:val="18"/>
              </w:rPr>
              <w:t>)</w:t>
            </w:r>
            <w:r w:rsidR="00A62663">
              <w:rPr>
                <w:rFonts w:ascii="Verdana" w:hAnsi="Verdana"/>
                <w:color w:val="000000" w:themeColor="text1"/>
                <w:sz w:val="18"/>
                <w:szCs w:val="18"/>
              </w:rPr>
              <w:t>;</w:t>
            </w:r>
            <w:proofErr w:type="gramEnd"/>
          </w:p>
          <w:p w14:paraId="7A9AFFA3" w14:textId="7F8D0B20" w:rsidR="002B039D" w:rsidRPr="002B039D" w:rsidRDefault="002B039D" w:rsidP="008A3E44">
            <w:pPr>
              <w:pStyle w:val="xmsonormal"/>
              <w:numPr>
                <w:ilvl w:val="0"/>
                <w:numId w:val="52"/>
              </w:numPr>
              <w:shd w:val="clear" w:color="auto" w:fill="FFFFFF"/>
              <w:spacing w:before="0" w:beforeAutospacing="0" w:after="0" w:afterAutospacing="0"/>
              <w:jc w:val="both"/>
              <w:rPr>
                <w:rFonts w:ascii="Verdana" w:hAnsi="Verdana"/>
                <w:color w:val="000000" w:themeColor="text1"/>
                <w:sz w:val="18"/>
                <w:szCs w:val="18"/>
              </w:rPr>
            </w:pPr>
            <w:r w:rsidRPr="002B039D">
              <w:rPr>
                <w:rFonts w:ascii="Verdana" w:hAnsi="Verdana"/>
                <w:color w:val="000000" w:themeColor="text1"/>
                <w:sz w:val="18"/>
                <w:szCs w:val="18"/>
                <w:bdr w:val="none" w:sz="0" w:space="0" w:color="auto" w:frame="1"/>
              </w:rPr>
              <w:t>Details concerning the required management prescriptions (as well as</w:t>
            </w:r>
            <w:r w:rsidR="00EC68A9">
              <w:rPr>
                <w:rFonts w:ascii="Verdana" w:hAnsi="Verdana"/>
                <w:color w:val="000000" w:themeColor="text1"/>
                <w:sz w:val="18"/>
                <w:szCs w:val="18"/>
                <w:bdr w:val="none" w:sz="0" w:space="0" w:color="auto" w:frame="1"/>
              </w:rPr>
              <w:t xml:space="preserve"> ongoing</w:t>
            </w:r>
            <w:r w:rsidRPr="002B039D">
              <w:rPr>
                <w:rFonts w:ascii="Verdana" w:hAnsi="Verdana"/>
                <w:color w:val="000000" w:themeColor="text1"/>
                <w:sz w:val="18"/>
                <w:szCs w:val="18"/>
                <w:bdr w:val="none" w:sz="0" w:space="0" w:color="auto" w:frame="1"/>
              </w:rPr>
              <w:t xml:space="preserve"> monitoring and remedial measures) of the retained and created habitats </w:t>
            </w:r>
            <w:ins w:id="81" w:author="Eversheds Sutherland" w:date="2025-01-07T11:45:00Z" w16du:dateUtc="2025-01-07T11:45:00Z">
              <w:r w:rsidR="008A3E44">
                <w:rPr>
                  <w:rFonts w:ascii="Verdana" w:hAnsi="Verdana"/>
                  <w:color w:val="000000" w:themeColor="text1"/>
                  <w:sz w:val="18"/>
                  <w:szCs w:val="18"/>
                  <w:bdr w:val="none" w:sz="0" w:space="0" w:color="auto" w:frame="1"/>
                </w:rPr>
                <w:t>(including soft landscapi</w:t>
              </w:r>
            </w:ins>
            <w:ins w:id="82" w:author="Eversheds Sutherland" w:date="2025-01-07T11:46:00Z" w16du:dateUtc="2025-01-07T11:46:00Z">
              <w:r w:rsidR="008A3E44">
                <w:rPr>
                  <w:rFonts w:ascii="Verdana" w:hAnsi="Verdana"/>
                  <w:color w:val="000000" w:themeColor="text1"/>
                  <w:sz w:val="18"/>
                  <w:szCs w:val="18"/>
                  <w:bdr w:val="none" w:sz="0" w:space="0" w:color="auto" w:frame="1"/>
                </w:rPr>
                <w:t xml:space="preserve">ng proposals) </w:t>
              </w:r>
            </w:ins>
            <w:r w:rsidRPr="002B039D">
              <w:rPr>
                <w:rFonts w:ascii="Verdana" w:hAnsi="Verdana"/>
                <w:color w:val="000000" w:themeColor="text1"/>
                <w:sz w:val="18"/>
                <w:szCs w:val="18"/>
                <w:bdr w:val="none" w:sz="0" w:space="0" w:color="auto" w:frame="1"/>
              </w:rPr>
              <w:t xml:space="preserve">to achieve the necessary targeted mitigation, compensation and enhancement for protected and priority species and habitats, as well as mechanisms for securing that management (as well as </w:t>
            </w:r>
            <w:r w:rsidR="00A62663">
              <w:rPr>
                <w:rFonts w:ascii="Verdana" w:hAnsi="Verdana"/>
                <w:color w:val="000000" w:themeColor="text1"/>
                <w:sz w:val="18"/>
                <w:szCs w:val="18"/>
                <w:bdr w:val="none" w:sz="0" w:space="0" w:color="auto" w:frame="1"/>
              </w:rPr>
              <w:t xml:space="preserve">ongoing </w:t>
            </w:r>
            <w:r w:rsidRPr="002B039D">
              <w:rPr>
                <w:rFonts w:ascii="Verdana" w:hAnsi="Verdana"/>
                <w:color w:val="000000" w:themeColor="text1"/>
                <w:sz w:val="18"/>
                <w:szCs w:val="18"/>
                <w:bdr w:val="none" w:sz="0" w:space="0" w:color="auto" w:frame="1"/>
              </w:rPr>
              <w:t>monitoring and remediation) for the lifetime of the development shall be detailed</w:t>
            </w:r>
            <w:r w:rsidR="00A62663">
              <w:rPr>
                <w:rFonts w:ascii="Verdana" w:hAnsi="Verdana"/>
                <w:color w:val="000000" w:themeColor="text1"/>
                <w:sz w:val="18"/>
                <w:szCs w:val="18"/>
                <w:bdr w:val="none" w:sz="0" w:space="0" w:color="auto" w:frame="1"/>
              </w:rPr>
              <w:t>;</w:t>
            </w:r>
            <w:r w:rsidRPr="002B039D">
              <w:rPr>
                <w:rFonts w:ascii="Verdana" w:hAnsi="Verdana"/>
                <w:color w:val="000000" w:themeColor="text1"/>
                <w:sz w:val="18"/>
                <w:szCs w:val="18"/>
                <w:bdr w:val="none" w:sz="0" w:space="0" w:color="auto" w:frame="1"/>
              </w:rPr>
              <w:t xml:space="preserve"> </w:t>
            </w:r>
            <w:r w:rsidR="00A62663">
              <w:rPr>
                <w:rFonts w:ascii="Verdana" w:hAnsi="Verdana"/>
                <w:color w:val="000000" w:themeColor="text1"/>
                <w:sz w:val="18"/>
                <w:szCs w:val="18"/>
                <w:bdr w:val="none" w:sz="0" w:space="0" w:color="auto" w:frame="1"/>
              </w:rPr>
              <w:t>and</w:t>
            </w:r>
          </w:p>
          <w:p w14:paraId="1540AAF1" w14:textId="3965347A" w:rsidR="002B039D" w:rsidRPr="002B039D" w:rsidRDefault="002B039D" w:rsidP="008A3E44">
            <w:pPr>
              <w:pStyle w:val="xmsonormal"/>
              <w:numPr>
                <w:ilvl w:val="0"/>
                <w:numId w:val="52"/>
              </w:numPr>
              <w:shd w:val="clear" w:color="auto" w:fill="FFFFFF"/>
              <w:spacing w:before="0" w:beforeAutospacing="0" w:after="0" w:afterAutospacing="0"/>
              <w:jc w:val="both"/>
              <w:rPr>
                <w:rFonts w:ascii="Verdana" w:hAnsi="Verdana"/>
                <w:color w:val="000000" w:themeColor="text1"/>
                <w:sz w:val="18"/>
                <w:szCs w:val="18"/>
              </w:rPr>
            </w:pPr>
            <w:r w:rsidRPr="002B039D">
              <w:rPr>
                <w:rFonts w:ascii="Verdana" w:hAnsi="Verdana"/>
                <w:color w:val="000000" w:themeColor="text1"/>
                <w:sz w:val="18"/>
                <w:szCs w:val="18"/>
                <w:bdr w:val="none" w:sz="0" w:space="0" w:color="auto" w:frame="1"/>
              </w:rPr>
              <w:t>Detailed design(s) and/or working method(s) to achieve stated objectives, including the extent and location/area of proposed works on appropriate scale maps and plans.</w:t>
            </w:r>
          </w:p>
          <w:p w14:paraId="489A22BE" w14:textId="77777777" w:rsidR="00496742" w:rsidRDefault="00496742" w:rsidP="00A11F3C">
            <w:pPr>
              <w:pStyle w:val="xmsonormal"/>
              <w:shd w:val="clear" w:color="auto" w:fill="FFFFFF"/>
              <w:spacing w:before="0" w:beforeAutospacing="0" w:after="0" w:afterAutospacing="0"/>
              <w:jc w:val="both"/>
              <w:rPr>
                <w:rFonts w:ascii="Verdana" w:hAnsi="Verdana"/>
                <w:color w:val="000000" w:themeColor="text1"/>
                <w:sz w:val="18"/>
                <w:szCs w:val="18"/>
                <w:bdr w:val="none" w:sz="0" w:space="0" w:color="auto" w:frame="1"/>
              </w:rPr>
            </w:pPr>
          </w:p>
          <w:p w14:paraId="6CEA9ABE" w14:textId="1207998B" w:rsidR="002B039D" w:rsidRDefault="002B039D" w:rsidP="00A62663">
            <w:pPr>
              <w:pStyle w:val="xmsonormal"/>
              <w:shd w:val="clear" w:color="auto" w:fill="FFFFFF"/>
              <w:spacing w:before="0" w:beforeAutospacing="0" w:after="0" w:afterAutospacing="0"/>
              <w:ind w:left="574"/>
              <w:jc w:val="both"/>
              <w:rPr>
                <w:rFonts w:ascii="Verdana" w:hAnsi="Verdana"/>
                <w:color w:val="000000" w:themeColor="text1"/>
                <w:sz w:val="18"/>
                <w:szCs w:val="18"/>
                <w:bdr w:val="none" w:sz="0" w:space="0" w:color="auto" w:frame="1"/>
              </w:rPr>
            </w:pPr>
            <w:r w:rsidRPr="002B039D">
              <w:rPr>
                <w:rFonts w:ascii="Verdana" w:hAnsi="Verdana"/>
                <w:color w:val="000000" w:themeColor="text1"/>
                <w:sz w:val="18"/>
                <w:szCs w:val="18"/>
                <w:bdr w:val="none" w:sz="0" w:space="0" w:color="auto" w:frame="1"/>
              </w:rPr>
              <w:t>The detailed design(s) shall include:</w:t>
            </w:r>
          </w:p>
          <w:p w14:paraId="7F3F57E4" w14:textId="37BAD793" w:rsidR="002B039D" w:rsidRDefault="006A5F8A" w:rsidP="00A62663">
            <w:pPr>
              <w:pStyle w:val="xmsonormal"/>
              <w:numPr>
                <w:ilvl w:val="0"/>
                <w:numId w:val="47"/>
              </w:numPr>
              <w:shd w:val="clear" w:color="auto" w:fill="FFFFFF"/>
              <w:spacing w:before="0" w:beforeAutospacing="0" w:after="0" w:afterAutospacing="0"/>
              <w:jc w:val="both"/>
              <w:rPr>
                <w:rFonts w:ascii="Verdana" w:hAnsi="Verdana"/>
                <w:color w:val="000000" w:themeColor="text1"/>
                <w:sz w:val="18"/>
                <w:szCs w:val="18"/>
                <w:bdr w:val="none" w:sz="0" w:space="0" w:color="auto" w:frame="1"/>
              </w:rPr>
            </w:pPr>
            <w:r>
              <w:rPr>
                <w:rFonts w:ascii="Verdana" w:hAnsi="Verdana"/>
                <w:color w:val="000000" w:themeColor="text1"/>
                <w:sz w:val="18"/>
                <w:szCs w:val="18"/>
                <w:bdr w:val="none" w:sz="0" w:space="0" w:color="auto" w:frame="1"/>
              </w:rPr>
              <w:t>Description and evaluation of features to be managed including f</w:t>
            </w:r>
            <w:r w:rsidR="002B039D" w:rsidRPr="002B039D">
              <w:rPr>
                <w:rFonts w:ascii="Verdana" w:hAnsi="Verdana"/>
                <w:color w:val="000000" w:themeColor="text1"/>
                <w:sz w:val="18"/>
                <w:szCs w:val="18"/>
                <w:bdr w:val="none" w:sz="0" w:space="0" w:color="auto" w:frame="1"/>
              </w:rPr>
              <w:t>ull details of soft landscape works, to include species, size and location of new habitats (e.g., trees, shrubs, hedges and grassed areas to be planted</w:t>
            </w:r>
            <w:proofErr w:type="gramStart"/>
            <w:r w:rsidR="002B039D" w:rsidRPr="002B039D">
              <w:rPr>
                <w:rFonts w:ascii="Verdana" w:hAnsi="Verdana"/>
                <w:color w:val="000000" w:themeColor="text1"/>
                <w:sz w:val="18"/>
                <w:szCs w:val="18"/>
                <w:bdr w:val="none" w:sz="0" w:space="0" w:color="auto" w:frame="1"/>
              </w:rPr>
              <w:t>)</w:t>
            </w:r>
            <w:r w:rsidR="00A62663">
              <w:rPr>
                <w:rFonts w:ascii="Verdana" w:hAnsi="Verdana"/>
                <w:color w:val="000000" w:themeColor="text1"/>
                <w:sz w:val="18"/>
                <w:szCs w:val="18"/>
                <w:bdr w:val="none" w:sz="0" w:space="0" w:color="auto" w:frame="1"/>
              </w:rPr>
              <w:t>;</w:t>
            </w:r>
            <w:proofErr w:type="gramEnd"/>
          </w:p>
          <w:p w14:paraId="3187C9CC" w14:textId="2149C40F" w:rsidR="00496742" w:rsidRDefault="002B039D" w:rsidP="00A62663">
            <w:pPr>
              <w:pStyle w:val="xmsonormal"/>
              <w:numPr>
                <w:ilvl w:val="0"/>
                <w:numId w:val="47"/>
              </w:numPr>
              <w:shd w:val="clear" w:color="auto" w:fill="FFFFFF"/>
              <w:spacing w:before="0" w:beforeAutospacing="0" w:after="0" w:afterAutospacing="0"/>
              <w:jc w:val="both"/>
              <w:rPr>
                <w:rFonts w:ascii="Verdana" w:hAnsi="Verdana"/>
                <w:color w:val="000000" w:themeColor="text1"/>
                <w:sz w:val="18"/>
                <w:szCs w:val="18"/>
                <w:bdr w:val="none" w:sz="0" w:space="0" w:color="auto" w:frame="1"/>
              </w:rPr>
            </w:pPr>
            <w:r w:rsidRPr="00496742">
              <w:rPr>
                <w:rFonts w:ascii="Verdana" w:hAnsi="Verdana"/>
                <w:color w:val="000000" w:themeColor="text1"/>
                <w:sz w:val="18"/>
                <w:szCs w:val="18"/>
                <w:bdr w:val="none" w:sz="0" w:space="0" w:color="auto" w:frame="1"/>
              </w:rPr>
              <w:t>Full details of the proposed ecological features. For habitat boxes this shall include numbers, make and model, locations to include height, aspect and mounting location shown on scaled landscaping plans suitable for construction.  For hibernacula, this shall include numbers, size (including length, width and height), locations, and materials shown on scaled landscaping plans suitable for construction</w:t>
            </w:r>
            <w:r w:rsidR="00496742">
              <w:rPr>
                <w:rFonts w:ascii="Verdana" w:hAnsi="Verdana"/>
                <w:color w:val="000000" w:themeColor="text1"/>
                <w:sz w:val="18"/>
                <w:szCs w:val="18"/>
                <w:bdr w:val="none" w:sz="0" w:space="0" w:color="auto" w:frame="1"/>
              </w:rPr>
              <w:t>;</w:t>
            </w:r>
            <w:r w:rsidR="00A62663">
              <w:rPr>
                <w:rFonts w:ascii="Verdana" w:hAnsi="Verdana"/>
                <w:color w:val="000000" w:themeColor="text1"/>
                <w:sz w:val="18"/>
                <w:szCs w:val="18"/>
                <w:bdr w:val="none" w:sz="0" w:space="0" w:color="auto" w:frame="1"/>
              </w:rPr>
              <w:t xml:space="preserve"> and</w:t>
            </w:r>
          </w:p>
          <w:p w14:paraId="330EA0BB" w14:textId="01C8FE11" w:rsidR="00496742" w:rsidRDefault="002B039D" w:rsidP="00A62663">
            <w:pPr>
              <w:pStyle w:val="xmsonormal"/>
              <w:numPr>
                <w:ilvl w:val="0"/>
                <w:numId w:val="47"/>
              </w:numPr>
              <w:shd w:val="clear" w:color="auto" w:fill="FFFFFF"/>
              <w:spacing w:before="0" w:beforeAutospacing="0" w:after="0" w:afterAutospacing="0"/>
              <w:jc w:val="both"/>
              <w:rPr>
                <w:rFonts w:ascii="Verdana" w:hAnsi="Verdana"/>
                <w:color w:val="000000" w:themeColor="text1"/>
                <w:sz w:val="18"/>
                <w:szCs w:val="18"/>
                <w:bdr w:val="none" w:sz="0" w:space="0" w:color="auto" w:frame="1"/>
              </w:rPr>
            </w:pPr>
            <w:r w:rsidRPr="00496742">
              <w:rPr>
                <w:rFonts w:ascii="Verdana" w:hAnsi="Verdana"/>
                <w:color w:val="000000" w:themeColor="text1"/>
                <w:sz w:val="18"/>
                <w:szCs w:val="18"/>
                <w:bdr w:val="none" w:sz="0" w:space="0" w:color="auto" w:frame="1"/>
              </w:rPr>
              <w:t>Full details of the location and extent of the proposed mitigation, compensation and enhancement areas for protected/priority species, including the extent of appropriate buffer zones (e.g., for badgers)</w:t>
            </w:r>
            <w:r w:rsidR="00A62663">
              <w:rPr>
                <w:rFonts w:ascii="Verdana" w:hAnsi="Verdana"/>
                <w:color w:val="000000" w:themeColor="text1"/>
                <w:sz w:val="18"/>
                <w:szCs w:val="18"/>
                <w:bdr w:val="none" w:sz="0" w:space="0" w:color="auto" w:frame="1"/>
              </w:rPr>
              <w:t>.</w:t>
            </w:r>
          </w:p>
          <w:p w14:paraId="3EF8DBF1" w14:textId="77777777" w:rsidR="002B039D" w:rsidRPr="002B039D" w:rsidRDefault="002B039D" w:rsidP="00A11F3C">
            <w:pPr>
              <w:pStyle w:val="xmsonormal"/>
              <w:shd w:val="clear" w:color="auto" w:fill="FFFFFF"/>
              <w:spacing w:before="0" w:beforeAutospacing="0" w:after="0" w:afterAutospacing="0"/>
              <w:jc w:val="both"/>
              <w:rPr>
                <w:rFonts w:ascii="Verdana" w:hAnsi="Verdana"/>
                <w:color w:val="000000" w:themeColor="text1"/>
                <w:sz w:val="18"/>
                <w:szCs w:val="18"/>
              </w:rPr>
            </w:pPr>
            <w:r w:rsidRPr="002B039D">
              <w:rPr>
                <w:rFonts w:ascii="Verdana" w:hAnsi="Verdana"/>
                <w:color w:val="000000" w:themeColor="text1"/>
                <w:sz w:val="18"/>
                <w:szCs w:val="18"/>
                <w:bdr w:val="none" w:sz="0" w:space="0" w:color="auto" w:frame="1"/>
              </w:rPr>
              <w:t> </w:t>
            </w:r>
          </w:p>
          <w:p w14:paraId="6C1A8B68" w14:textId="704F05E5" w:rsidR="002B039D" w:rsidRDefault="002B039D" w:rsidP="00A62663">
            <w:pPr>
              <w:pStyle w:val="xmsonormal"/>
              <w:shd w:val="clear" w:color="auto" w:fill="FFFFFF"/>
              <w:spacing w:before="0" w:beforeAutospacing="0" w:after="0" w:afterAutospacing="0"/>
              <w:ind w:left="574"/>
              <w:jc w:val="both"/>
              <w:rPr>
                <w:rFonts w:ascii="Verdana" w:hAnsi="Verdana"/>
                <w:color w:val="000000" w:themeColor="text1"/>
                <w:sz w:val="18"/>
                <w:szCs w:val="18"/>
                <w:bdr w:val="none" w:sz="0" w:space="0" w:color="auto" w:frame="1"/>
              </w:rPr>
            </w:pPr>
            <w:r w:rsidRPr="002B039D">
              <w:rPr>
                <w:rFonts w:ascii="Verdana" w:hAnsi="Verdana"/>
                <w:color w:val="000000" w:themeColor="text1"/>
                <w:sz w:val="18"/>
                <w:szCs w:val="18"/>
                <w:bdr w:val="none" w:sz="0" w:space="0" w:color="auto" w:frame="1"/>
              </w:rPr>
              <w:t xml:space="preserve">The EDS shall be implemented </w:t>
            </w:r>
            <w:r w:rsidR="005C0E45">
              <w:rPr>
                <w:rFonts w:ascii="Verdana" w:hAnsi="Verdana"/>
                <w:color w:val="000000" w:themeColor="text1"/>
                <w:sz w:val="18"/>
                <w:szCs w:val="18"/>
                <w:bdr w:val="none" w:sz="0" w:space="0" w:color="auto" w:frame="1"/>
              </w:rPr>
              <w:t xml:space="preserve">in full </w:t>
            </w:r>
            <w:r w:rsidRPr="002B039D">
              <w:rPr>
                <w:rFonts w:ascii="Verdana" w:hAnsi="Verdana"/>
                <w:color w:val="000000" w:themeColor="text1"/>
                <w:sz w:val="18"/>
                <w:szCs w:val="18"/>
                <w:bdr w:val="none" w:sz="0" w:space="0" w:color="auto" w:frame="1"/>
              </w:rPr>
              <w:t>and managed in accordance with the submitted and approved details thereafter.</w:t>
            </w:r>
          </w:p>
          <w:p w14:paraId="096FEB84" w14:textId="224E2728" w:rsidR="00ED02CF" w:rsidRPr="00ED02CF" w:rsidRDefault="00ED02CF" w:rsidP="00A62663">
            <w:pPr>
              <w:pStyle w:val="xmsonormal"/>
              <w:shd w:val="clear" w:color="auto" w:fill="FFFFFF"/>
              <w:ind w:left="574"/>
              <w:jc w:val="both"/>
              <w:rPr>
                <w:rFonts w:ascii="Verdana" w:hAnsi="Verdana"/>
                <w:color w:val="000000" w:themeColor="text1"/>
                <w:sz w:val="18"/>
                <w:szCs w:val="18"/>
              </w:rPr>
            </w:pPr>
            <w:r w:rsidRPr="00ED02CF">
              <w:rPr>
                <w:rFonts w:ascii="Verdana" w:hAnsi="Verdana"/>
                <w:color w:val="000000" w:themeColor="text1"/>
                <w:sz w:val="18"/>
                <w:szCs w:val="18"/>
              </w:rPr>
              <w:t xml:space="preserve">Notice in writing shall be given to the </w:t>
            </w:r>
            <w:r w:rsidR="007F5BCF">
              <w:rPr>
                <w:rFonts w:ascii="Verdana" w:hAnsi="Verdana"/>
                <w:color w:val="000000" w:themeColor="text1"/>
                <w:sz w:val="18"/>
                <w:szCs w:val="18"/>
              </w:rPr>
              <w:t xml:space="preserve">Local Planning Authority </w:t>
            </w:r>
            <w:r w:rsidRPr="00ED02CF">
              <w:rPr>
                <w:rFonts w:ascii="Verdana" w:hAnsi="Verdana"/>
                <w:color w:val="000000" w:themeColor="text1"/>
                <w:sz w:val="18"/>
                <w:szCs w:val="18"/>
              </w:rPr>
              <w:t>when the habitat creation and enhancement works as set out in the EDS have been completed.</w:t>
            </w:r>
          </w:p>
          <w:p w14:paraId="53DBC9B2" w14:textId="12DCE6D0" w:rsidR="008B5694" w:rsidRPr="002B039D" w:rsidRDefault="00ED02CF" w:rsidP="00A62663">
            <w:pPr>
              <w:pStyle w:val="xmsonormal"/>
              <w:shd w:val="clear" w:color="auto" w:fill="FFFFFF"/>
              <w:ind w:left="574"/>
              <w:jc w:val="both"/>
              <w:rPr>
                <w:rFonts w:ascii="Verdana" w:hAnsi="Verdana"/>
                <w:color w:val="000000" w:themeColor="text1"/>
                <w:sz w:val="18"/>
                <w:szCs w:val="18"/>
              </w:rPr>
            </w:pPr>
            <w:r w:rsidRPr="00ED02CF">
              <w:rPr>
                <w:rFonts w:ascii="Verdana" w:hAnsi="Verdana"/>
                <w:color w:val="000000" w:themeColor="text1"/>
                <w:sz w:val="18"/>
                <w:szCs w:val="18"/>
              </w:rPr>
              <w:t xml:space="preserve">Monitoring reports shall be submitted to </w:t>
            </w:r>
            <w:r w:rsidR="00A62663">
              <w:rPr>
                <w:rFonts w:ascii="Verdana" w:hAnsi="Verdana"/>
                <w:color w:val="000000" w:themeColor="text1"/>
                <w:sz w:val="18"/>
                <w:szCs w:val="18"/>
              </w:rPr>
              <w:t>the L</w:t>
            </w:r>
            <w:r w:rsidRPr="00ED02CF">
              <w:rPr>
                <w:rFonts w:ascii="Verdana" w:hAnsi="Verdana"/>
                <w:color w:val="000000" w:themeColor="text1"/>
                <w:sz w:val="18"/>
                <w:szCs w:val="18"/>
              </w:rPr>
              <w:t xml:space="preserve">ocal </w:t>
            </w:r>
            <w:r w:rsidR="00A62663">
              <w:rPr>
                <w:rFonts w:ascii="Verdana" w:hAnsi="Verdana"/>
                <w:color w:val="000000" w:themeColor="text1"/>
                <w:sz w:val="18"/>
                <w:szCs w:val="18"/>
              </w:rPr>
              <w:t>P</w:t>
            </w:r>
            <w:r w:rsidRPr="00ED02CF">
              <w:rPr>
                <w:rFonts w:ascii="Verdana" w:hAnsi="Verdana"/>
                <w:color w:val="000000" w:themeColor="text1"/>
                <w:sz w:val="18"/>
                <w:szCs w:val="18"/>
              </w:rPr>
              <w:t xml:space="preserve">lanning </w:t>
            </w:r>
            <w:r w:rsidR="00A62663">
              <w:rPr>
                <w:rFonts w:ascii="Verdana" w:hAnsi="Verdana"/>
                <w:color w:val="000000" w:themeColor="text1"/>
                <w:sz w:val="18"/>
                <w:szCs w:val="18"/>
              </w:rPr>
              <w:t>A</w:t>
            </w:r>
            <w:r w:rsidRPr="00ED02CF">
              <w:rPr>
                <w:rFonts w:ascii="Verdana" w:hAnsi="Verdana"/>
                <w:color w:val="000000" w:themeColor="text1"/>
                <w:sz w:val="18"/>
                <w:szCs w:val="18"/>
              </w:rPr>
              <w:t xml:space="preserve">uthority in writing in accordance with the methodology and frequency specified in the approved EDS.  These monitoring reports shall seek approval from the </w:t>
            </w:r>
            <w:r w:rsidR="00A62663">
              <w:rPr>
                <w:rFonts w:ascii="Verdana" w:hAnsi="Verdana"/>
                <w:color w:val="000000" w:themeColor="text1"/>
                <w:sz w:val="18"/>
                <w:szCs w:val="18"/>
              </w:rPr>
              <w:t>L</w:t>
            </w:r>
            <w:r w:rsidR="00A62663" w:rsidRPr="00ED02CF">
              <w:rPr>
                <w:rFonts w:ascii="Verdana" w:hAnsi="Verdana"/>
                <w:color w:val="000000" w:themeColor="text1"/>
                <w:sz w:val="18"/>
                <w:szCs w:val="18"/>
              </w:rPr>
              <w:t xml:space="preserve">ocal </w:t>
            </w:r>
            <w:r w:rsidR="00A62663">
              <w:rPr>
                <w:rFonts w:ascii="Verdana" w:hAnsi="Verdana"/>
                <w:color w:val="000000" w:themeColor="text1"/>
                <w:sz w:val="18"/>
                <w:szCs w:val="18"/>
              </w:rPr>
              <w:t>P</w:t>
            </w:r>
            <w:r w:rsidR="00A62663" w:rsidRPr="00ED02CF">
              <w:rPr>
                <w:rFonts w:ascii="Verdana" w:hAnsi="Verdana"/>
                <w:color w:val="000000" w:themeColor="text1"/>
                <w:sz w:val="18"/>
                <w:szCs w:val="18"/>
              </w:rPr>
              <w:t xml:space="preserve">lanning </w:t>
            </w:r>
            <w:r w:rsidR="00A62663">
              <w:rPr>
                <w:rFonts w:ascii="Verdana" w:hAnsi="Verdana"/>
                <w:color w:val="000000" w:themeColor="text1"/>
                <w:sz w:val="18"/>
                <w:szCs w:val="18"/>
              </w:rPr>
              <w:t>A</w:t>
            </w:r>
            <w:r w:rsidR="00A62663" w:rsidRPr="00ED02CF">
              <w:rPr>
                <w:rFonts w:ascii="Verdana" w:hAnsi="Verdana"/>
                <w:color w:val="000000" w:themeColor="text1"/>
                <w:sz w:val="18"/>
                <w:szCs w:val="18"/>
              </w:rPr>
              <w:t xml:space="preserve">uthority </w:t>
            </w:r>
            <w:r w:rsidRPr="00ED02CF">
              <w:rPr>
                <w:rFonts w:ascii="Verdana" w:hAnsi="Verdana"/>
                <w:color w:val="000000" w:themeColor="text1"/>
                <w:sz w:val="18"/>
                <w:szCs w:val="18"/>
              </w:rPr>
              <w:t xml:space="preserve">for any necessary remedial measures, should retained, created and enhanced habitats </w:t>
            </w:r>
            <w:proofErr w:type="gramStart"/>
            <w:r w:rsidRPr="00ED02CF">
              <w:rPr>
                <w:rFonts w:ascii="Verdana" w:hAnsi="Verdana"/>
                <w:color w:val="000000" w:themeColor="text1"/>
                <w:sz w:val="18"/>
                <w:szCs w:val="18"/>
              </w:rPr>
              <w:t>not be</w:t>
            </w:r>
            <w:proofErr w:type="gramEnd"/>
            <w:r w:rsidRPr="00ED02CF">
              <w:rPr>
                <w:rFonts w:ascii="Verdana" w:hAnsi="Verdana"/>
                <w:color w:val="000000" w:themeColor="text1"/>
                <w:sz w:val="18"/>
                <w:szCs w:val="18"/>
              </w:rPr>
              <w:t xml:space="preserve"> achieving the necessary targeted mitigation, compensation and enhancements</w:t>
            </w:r>
            <w:r w:rsidR="005C0E45">
              <w:rPr>
                <w:rFonts w:ascii="Verdana" w:hAnsi="Verdana"/>
                <w:color w:val="000000" w:themeColor="text1"/>
                <w:sz w:val="18"/>
                <w:szCs w:val="18"/>
              </w:rPr>
              <w:t xml:space="preserve"> of the originally approved scheme</w:t>
            </w:r>
            <w:r>
              <w:rPr>
                <w:rFonts w:ascii="Verdana" w:hAnsi="Verdana"/>
                <w:color w:val="000000" w:themeColor="text1"/>
                <w:sz w:val="18"/>
                <w:szCs w:val="18"/>
              </w:rPr>
              <w:t>.</w:t>
            </w:r>
            <w:r w:rsidR="007F5BCF">
              <w:rPr>
                <w:rFonts w:ascii="Verdana" w:hAnsi="Verdana"/>
                <w:color w:val="000000" w:themeColor="text1"/>
                <w:sz w:val="18"/>
                <w:szCs w:val="18"/>
              </w:rPr>
              <w:t xml:space="preserve"> The remedial measures shall be implemented and managed in accordance with the submitted and approved details thereafter.</w:t>
            </w:r>
          </w:p>
        </w:tc>
      </w:tr>
      <w:tr w:rsidR="008B5694" w14:paraId="2A262CDA" w14:textId="77777777" w:rsidTr="005E7837">
        <w:trPr>
          <w:trHeight w:val="220"/>
        </w:trPr>
        <w:tc>
          <w:tcPr>
            <w:tcW w:w="9069" w:type="dxa"/>
          </w:tcPr>
          <w:p w14:paraId="5DA1FAFA" w14:textId="77777777" w:rsidR="008B5694" w:rsidRDefault="008B5694" w:rsidP="00A11F3C">
            <w:pPr>
              <w:pStyle w:val="TableParagraph"/>
              <w:ind w:left="0"/>
              <w:jc w:val="both"/>
              <w:rPr>
                <w:rFonts w:ascii="Times New Roman"/>
                <w:sz w:val="14"/>
              </w:rPr>
            </w:pPr>
          </w:p>
        </w:tc>
      </w:tr>
      <w:tr w:rsidR="005A6D76" w14:paraId="3CBE14A3" w14:textId="77777777" w:rsidTr="005E7837">
        <w:trPr>
          <w:trHeight w:val="220"/>
        </w:trPr>
        <w:tc>
          <w:tcPr>
            <w:tcW w:w="9069" w:type="dxa"/>
          </w:tcPr>
          <w:p w14:paraId="348F280A" w14:textId="67604276" w:rsidR="005A6D76" w:rsidRDefault="005A6D76" w:rsidP="00A11F3C">
            <w:pPr>
              <w:pStyle w:val="TableParagraph"/>
              <w:spacing w:line="218" w:lineRule="exact"/>
              <w:ind w:left="107"/>
              <w:jc w:val="both"/>
              <w:rPr>
                <w:b/>
                <w:sz w:val="18"/>
              </w:rPr>
            </w:pPr>
            <w:r w:rsidRPr="009F567F">
              <w:rPr>
                <w:b/>
                <w:sz w:val="18"/>
              </w:rPr>
              <w:t>So</w:t>
            </w:r>
            <w:r w:rsidR="006D1A2F">
              <w:rPr>
                <w:b/>
                <w:sz w:val="18"/>
              </w:rPr>
              <w:t>f</w:t>
            </w:r>
            <w:r w:rsidRPr="009F567F">
              <w:rPr>
                <w:b/>
                <w:sz w:val="18"/>
              </w:rPr>
              <w:t xml:space="preserve">t </w:t>
            </w:r>
            <w:r w:rsidR="00D85695">
              <w:rPr>
                <w:b/>
                <w:sz w:val="18"/>
              </w:rPr>
              <w:t>Landscaping Proposals</w:t>
            </w:r>
          </w:p>
          <w:p w14:paraId="78FA7DEE" w14:textId="17E8CCDB" w:rsidR="00D85695" w:rsidRDefault="00D85695" w:rsidP="00A11F3C">
            <w:pPr>
              <w:pStyle w:val="TableParagraph"/>
              <w:spacing w:line="218" w:lineRule="exact"/>
              <w:ind w:left="107"/>
              <w:jc w:val="both"/>
              <w:rPr>
                <w:rFonts w:ascii="Times New Roman"/>
                <w:sz w:val="14"/>
              </w:rPr>
            </w:pPr>
          </w:p>
        </w:tc>
      </w:tr>
      <w:tr w:rsidR="005A6D76" w14:paraId="7B4924BE" w14:textId="77777777" w:rsidTr="005E7837">
        <w:trPr>
          <w:trHeight w:val="220"/>
        </w:trPr>
        <w:tc>
          <w:tcPr>
            <w:tcW w:w="9069" w:type="dxa"/>
          </w:tcPr>
          <w:p w14:paraId="46A601C6" w14:textId="37B78342" w:rsidR="005A6D76" w:rsidRDefault="005A6D76" w:rsidP="00E84F2F">
            <w:pPr>
              <w:pStyle w:val="TableParagraph"/>
              <w:numPr>
                <w:ilvl w:val="0"/>
                <w:numId w:val="12"/>
              </w:numPr>
              <w:tabs>
                <w:tab w:val="left" w:pos="563"/>
                <w:tab w:val="left" w:pos="566"/>
              </w:tabs>
              <w:ind w:right="99"/>
              <w:jc w:val="both"/>
              <w:rPr>
                <w:sz w:val="18"/>
              </w:rPr>
            </w:pPr>
            <w:r>
              <w:rPr>
                <w:sz w:val="18"/>
              </w:rPr>
              <w:t>Prior to the</w:t>
            </w:r>
            <w:r w:rsidRPr="00E976E9">
              <w:rPr>
                <w:sz w:val="18"/>
              </w:rPr>
              <w:t xml:space="preserve"> </w:t>
            </w:r>
            <w:r w:rsidRPr="00E84F2F">
              <w:rPr>
                <w:color w:val="000000" w:themeColor="text1"/>
                <w:sz w:val="18"/>
                <w:szCs w:val="18"/>
                <w:bdr w:val="none" w:sz="0" w:space="0" w:color="auto" w:frame="1"/>
              </w:rPr>
              <w:t>commencement</w:t>
            </w:r>
            <w:r w:rsidRPr="00E976E9">
              <w:rPr>
                <w:sz w:val="18"/>
              </w:rPr>
              <w:t xml:space="preserve"> of development, full details of soft landscaping within the site shall be submitted to and approved in writing by the Local Planning Authority. The landscaping details shall be consistent with the hereby approved plan</w:t>
            </w:r>
            <w:r w:rsidR="00574A82">
              <w:rPr>
                <w:sz w:val="18"/>
              </w:rPr>
              <w:t>,</w:t>
            </w:r>
            <w:r w:rsidRPr="00E976E9">
              <w:rPr>
                <w:sz w:val="18"/>
              </w:rPr>
              <w:t xml:space="preserve"> </w:t>
            </w:r>
            <w:r w:rsidR="00574A82">
              <w:rPr>
                <w:sz w:val="18"/>
              </w:rPr>
              <w:t>SEI</w:t>
            </w:r>
            <w:r w:rsidR="00574A82">
              <w:rPr>
                <w:spacing w:val="-2"/>
                <w:sz w:val="18"/>
              </w:rPr>
              <w:t xml:space="preserve"> </w:t>
            </w:r>
            <w:r w:rsidR="00574A82">
              <w:rPr>
                <w:sz w:val="18"/>
              </w:rPr>
              <w:t>Figure:</w:t>
            </w:r>
            <w:r w:rsidR="00574A82">
              <w:rPr>
                <w:spacing w:val="-4"/>
                <w:sz w:val="18"/>
              </w:rPr>
              <w:t xml:space="preserve"> </w:t>
            </w:r>
            <w:r w:rsidR="00574A82">
              <w:rPr>
                <w:sz w:val="18"/>
              </w:rPr>
              <w:t>11.9</w:t>
            </w:r>
            <w:r w:rsidR="00574A82">
              <w:rPr>
                <w:spacing w:val="-3"/>
                <w:sz w:val="18"/>
              </w:rPr>
              <w:t xml:space="preserve"> </w:t>
            </w:r>
            <w:r w:rsidR="00574A82">
              <w:rPr>
                <w:sz w:val="18"/>
              </w:rPr>
              <w:t>Revision</w:t>
            </w:r>
            <w:r w:rsidR="00574A82">
              <w:rPr>
                <w:spacing w:val="-4"/>
                <w:sz w:val="18"/>
              </w:rPr>
              <w:t xml:space="preserve"> </w:t>
            </w:r>
            <w:r w:rsidR="00574A82">
              <w:rPr>
                <w:sz w:val="18"/>
              </w:rPr>
              <w:t>B</w:t>
            </w:r>
            <w:r w:rsidR="00574A82">
              <w:rPr>
                <w:spacing w:val="-4"/>
                <w:sz w:val="18"/>
              </w:rPr>
              <w:t xml:space="preserve"> </w:t>
            </w:r>
            <w:r w:rsidR="00574A82">
              <w:rPr>
                <w:sz w:val="18"/>
              </w:rPr>
              <w:t>Mitigation</w:t>
            </w:r>
            <w:r w:rsidR="00574A82">
              <w:rPr>
                <w:spacing w:val="-1"/>
                <w:sz w:val="18"/>
              </w:rPr>
              <w:t xml:space="preserve"> </w:t>
            </w:r>
            <w:r w:rsidR="00574A82">
              <w:rPr>
                <w:spacing w:val="-4"/>
                <w:sz w:val="18"/>
              </w:rPr>
              <w:t>Plan,</w:t>
            </w:r>
            <w:r w:rsidR="00574A82" w:rsidRPr="00E976E9">
              <w:rPr>
                <w:sz w:val="18"/>
              </w:rPr>
              <w:t xml:space="preserve"> </w:t>
            </w:r>
            <w:r w:rsidRPr="00E976E9">
              <w:rPr>
                <w:sz w:val="18"/>
              </w:rPr>
              <w:t xml:space="preserve">and include: </w:t>
            </w:r>
          </w:p>
          <w:p w14:paraId="699ED6A1" w14:textId="2E8FE2FC" w:rsidR="005A6D76" w:rsidRDefault="005A6D76" w:rsidP="00A62663">
            <w:pPr>
              <w:pStyle w:val="TableParagraph"/>
              <w:numPr>
                <w:ilvl w:val="0"/>
                <w:numId w:val="48"/>
              </w:numPr>
              <w:tabs>
                <w:tab w:val="left" w:pos="563"/>
                <w:tab w:val="left" w:pos="566"/>
              </w:tabs>
              <w:ind w:right="98"/>
              <w:jc w:val="both"/>
              <w:rPr>
                <w:sz w:val="18"/>
              </w:rPr>
            </w:pPr>
            <w:r w:rsidRPr="00E976E9">
              <w:rPr>
                <w:sz w:val="18"/>
              </w:rPr>
              <w:t xml:space="preserve">Planting </w:t>
            </w:r>
            <w:proofErr w:type="gramStart"/>
            <w:r w:rsidRPr="00E976E9">
              <w:rPr>
                <w:sz w:val="18"/>
              </w:rPr>
              <w:t>plans;</w:t>
            </w:r>
            <w:proofErr w:type="gramEnd"/>
            <w:r w:rsidRPr="00E976E9">
              <w:rPr>
                <w:sz w:val="18"/>
              </w:rPr>
              <w:t xml:space="preserve"> written specifications (including cultivation and other operations associated with plant and grass establishment); schedules of plants noting species, plant sizes and proposed numbers/densities where appropriate; full details of proposed trees and </w:t>
            </w:r>
            <w:proofErr w:type="gramStart"/>
            <w:r w:rsidRPr="00E976E9">
              <w:rPr>
                <w:sz w:val="18"/>
              </w:rPr>
              <w:t>specification</w:t>
            </w:r>
            <w:proofErr w:type="gramEnd"/>
            <w:r w:rsidRPr="00E976E9">
              <w:rPr>
                <w:sz w:val="18"/>
              </w:rPr>
              <w:t xml:space="preserve"> to ensure maturation and long-term survival;</w:t>
            </w:r>
          </w:p>
          <w:p w14:paraId="69103A0D" w14:textId="77777777" w:rsidR="00A62663" w:rsidRDefault="00A62663" w:rsidP="00A62663">
            <w:pPr>
              <w:pStyle w:val="TableParagraph"/>
              <w:tabs>
                <w:tab w:val="left" w:pos="563"/>
                <w:tab w:val="left" w:pos="566"/>
              </w:tabs>
              <w:ind w:left="926" w:right="98"/>
              <w:jc w:val="both"/>
              <w:rPr>
                <w:sz w:val="18"/>
              </w:rPr>
            </w:pPr>
          </w:p>
          <w:p w14:paraId="1312E32F" w14:textId="468D8E49" w:rsidR="005A6D76" w:rsidRDefault="005A6D76" w:rsidP="00A62663">
            <w:pPr>
              <w:pStyle w:val="TableParagraph"/>
              <w:numPr>
                <w:ilvl w:val="0"/>
                <w:numId w:val="48"/>
              </w:numPr>
              <w:tabs>
                <w:tab w:val="left" w:pos="563"/>
                <w:tab w:val="left" w:pos="566"/>
              </w:tabs>
              <w:ind w:right="98"/>
              <w:jc w:val="both"/>
              <w:rPr>
                <w:sz w:val="18"/>
              </w:rPr>
            </w:pPr>
            <w:r w:rsidRPr="00E976E9">
              <w:rPr>
                <w:sz w:val="18"/>
              </w:rPr>
              <w:t xml:space="preserve">All soft landscape works shall be carried out in accordance with the approved details. All planting, seeding or turfing comprised in the approved details of landscaping shall be </w:t>
            </w:r>
            <w:r w:rsidRPr="00E976E9">
              <w:rPr>
                <w:sz w:val="18"/>
              </w:rPr>
              <w:lastRenderedPageBreak/>
              <w:t xml:space="preserve">carried out in the first planting and seeding seasons following the installation of the perimeter fence or the completion of the development, whichever is the sooner or in accordance with a timetable agreed by the Local Planning Authority; </w:t>
            </w:r>
            <w:r w:rsidR="00A62663">
              <w:rPr>
                <w:sz w:val="18"/>
              </w:rPr>
              <w:t>and</w:t>
            </w:r>
          </w:p>
          <w:p w14:paraId="6EFC0222" w14:textId="77777777" w:rsidR="00A62663" w:rsidRDefault="00A62663" w:rsidP="00A62663">
            <w:pPr>
              <w:pStyle w:val="TableParagraph"/>
              <w:tabs>
                <w:tab w:val="left" w:pos="563"/>
                <w:tab w:val="left" w:pos="566"/>
              </w:tabs>
              <w:ind w:left="0" w:right="98"/>
              <w:jc w:val="both"/>
              <w:rPr>
                <w:sz w:val="18"/>
              </w:rPr>
            </w:pPr>
          </w:p>
          <w:p w14:paraId="1ADF1584" w14:textId="073D232F" w:rsidR="00A62663" w:rsidRPr="00A62663" w:rsidRDefault="005A6D76" w:rsidP="00A62663">
            <w:pPr>
              <w:pStyle w:val="TableParagraph"/>
              <w:numPr>
                <w:ilvl w:val="0"/>
                <w:numId w:val="48"/>
              </w:numPr>
              <w:tabs>
                <w:tab w:val="left" w:pos="563"/>
                <w:tab w:val="left" w:pos="566"/>
              </w:tabs>
              <w:ind w:right="98"/>
              <w:jc w:val="both"/>
              <w:rPr>
                <w:sz w:val="18"/>
              </w:rPr>
            </w:pPr>
            <w:r w:rsidRPr="00E976E9">
              <w:rPr>
                <w:sz w:val="18"/>
              </w:rPr>
              <w:t xml:space="preserve">Any trees or </w:t>
            </w:r>
            <w:proofErr w:type="gramStart"/>
            <w:r w:rsidRPr="00E976E9">
              <w:rPr>
                <w:sz w:val="18"/>
              </w:rPr>
              <w:t>plants</w:t>
            </w:r>
            <w:proofErr w:type="gramEnd"/>
            <w:r w:rsidRPr="00E976E9">
              <w:rPr>
                <w:sz w:val="18"/>
              </w:rPr>
              <w:t xml:space="preserve"> whether new or retained which within a period of 10 years from the completion of the development die, are removed or become seriously damaged or diseased shall be replaced in the next planting season with others of similar size and species, unless the Local Planning Authority gives written consent to any variation.</w:t>
            </w:r>
          </w:p>
        </w:tc>
      </w:tr>
      <w:tr w:rsidR="00EB1723" w14:paraId="0DBC65F4" w14:textId="77777777" w:rsidTr="005E7837">
        <w:trPr>
          <w:trHeight w:val="234"/>
        </w:trPr>
        <w:tc>
          <w:tcPr>
            <w:tcW w:w="9069" w:type="dxa"/>
          </w:tcPr>
          <w:p w14:paraId="55648E85" w14:textId="77777777" w:rsidR="00EB1723" w:rsidRDefault="00EB1723" w:rsidP="00A11F3C">
            <w:pPr>
              <w:pStyle w:val="TableParagraph"/>
              <w:ind w:left="0"/>
              <w:jc w:val="both"/>
              <w:rPr>
                <w:rFonts w:ascii="Times New Roman"/>
                <w:sz w:val="16"/>
              </w:rPr>
            </w:pPr>
          </w:p>
        </w:tc>
      </w:tr>
      <w:tr w:rsidR="007C095D" w14:paraId="5CF37A1D" w14:textId="77777777" w:rsidTr="005E7837">
        <w:trPr>
          <w:trHeight w:val="234"/>
        </w:trPr>
        <w:tc>
          <w:tcPr>
            <w:tcW w:w="9069" w:type="dxa"/>
          </w:tcPr>
          <w:p w14:paraId="42BC1953" w14:textId="77777777" w:rsidR="007C095D" w:rsidRDefault="007C095D">
            <w:pPr>
              <w:pStyle w:val="TableParagraph"/>
              <w:spacing w:line="218" w:lineRule="exact"/>
              <w:ind w:left="107"/>
              <w:jc w:val="both"/>
              <w:rPr>
                <w:b/>
                <w:spacing w:val="-4"/>
                <w:sz w:val="18"/>
              </w:rPr>
            </w:pPr>
            <w:r w:rsidRPr="00E84F2F">
              <w:rPr>
                <w:b/>
                <w:spacing w:val="-4"/>
                <w:sz w:val="18"/>
              </w:rPr>
              <w:t>Noise</w:t>
            </w:r>
          </w:p>
          <w:p w14:paraId="7710DCCC" w14:textId="4D2D3119" w:rsidR="008A3E44" w:rsidRDefault="008A3E44" w:rsidP="008A3E44">
            <w:pPr>
              <w:pStyle w:val="TableParagraph"/>
              <w:spacing w:line="218" w:lineRule="exact"/>
              <w:ind w:left="107"/>
              <w:jc w:val="both"/>
              <w:rPr>
                <w:rFonts w:ascii="Times New Roman"/>
                <w:sz w:val="16"/>
              </w:rPr>
            </w:pPr>
          </w:p>
        </w:tc>
      </w:tr>
      <w:tr w:rsidR="007C095D" w14:paraId="08E38CC5" w14:textId="77777777" w:rsidTr="005E7837">
        <w:trPr>
          <w:trHeight w:val="234"/>
        </w:trPr>
        <w:tc>
          <w:tcPr>
            <w:tcW w:w="9069" w:type="dxa"/>
          </w:tcPr>
          <w:p w14:paraId="16DDBDD6" w14:textId="701AD196" w:rsidR="007C095D" w:rsidRPr="00E84F2F" w:rsidRDefault="007C095D" w:rsidP="00E84F2F">
            <w:pPr>
              <w:pStyle w:val="TableParagraph"/>
              <w:numPr>
                <w:ilvl w:val="0"/>
                <w:numId w:val="12"/>
              </w:numPr>
              <w:tabs>
                <w:tab w:val="left" w:pos="563"/>
                <w:tab w:val="left" w:pos="566"/>
              </w:tabs>
              <w:ind w:right="99"/>
              <w:jc w:val="both"/>
              <w:rPr>
                <w:sz w:val="18"/>
              </w:rPr>
            </w:pPr>
            <w:bookmarkStart w:id="83" w:name="_Hlk187055178"/>
            <w:r w:rsidRPr="00E84F2F">
              <w:rPr>
                <w:sz w:val="18"/>
              </w:rPr>
              <w:t xml:space="preserve">Prior to the first operation of the </w:t>
            </w:r>
            <w:r>
              <w:rPr>
                <w:sz w:val="18"/>
              </w:rPr>
              <w:t xml:space="preserve">development, </w:t>
            </w:r>
            <w:r w:rsidRPr="00E84F2F">
              <w:rPr>
                <w:sz w:val="18"/>
              </w:rPr>
              <w:t xml:space="preserve">a scheme for the control of noise </w:t>
            </w:r>
            <w:r>
              <w:rPr>
                <w:sz w:val="18"/>
              </w:rPr>
              <w:t xml:space="preserve">of any noise-generating equipment </w:t>
            </w:r>
            <w:r w:rsidRPr="00E84F2F">
              <w:rPr>
                <w:sz w:val="18"/>
              </w:rPr>
              <w:t xml:space="preserve">to be used in pursuance of this permission shall be submitted to and approved in writing by the Local Planning Authority. </w:t>
            </w:r>
          </w:p>
          <w:p w14:paraId="53C88705" w14:textId="77777777" w:rsidR="007C095D" w:rsidRPr="00E84F2F" w:rsidRDefault="007C095D" w:rsidP="00E84F2F">
            <w:pPr>
              <w:pStyle w:val="TableParagraph"/>
              <w:tabs>
                <w:tab w:val="left" w:pos="563"/>
                <w:tab w:val="left" w:pos="566"/>
              </w:tabs>
              <w:ind w:left="566" w:right="99"/>
              <w:jc w:val="both"/>
              <w:rPr>
                <w:sz w:val="18"/>
              </w:rPr>
            </w:pPr>
          </w:p>
          <w:p w14:paraId="4EF0AEDD" w14:textId="349FB0F6" w:rsidR="007C095D" w:rsidRPr="00E84F2F" w:rsidRDefault="007C095D" w:rsidP="00E84F2F">
            <w:pPr>
              <w:pStyle w:val="TableParagraph"/>
              <w:tabs>
                <w:tab w:val="left" w:pos="563"/>
                <w:tab w:val="left" w:pos="566"/>
              </w:tabs>
              <w:ind w:left="566" w:right="99"/>
              <w:jc w:val="both"/>
              <w:rPr>
                <w:sz w:val="18"/>
              </w:rPr>
            </w:pPr>
            <w:commentRangeStart w:id="84"/>
            <w:commentRangeStart w:id="85"/>
            <w:r w:rsidRPr="00E84F2F">
              <w:rPr>
                <w:sz w:val="18"/>
              </w:rPr>
              <w:t xml:space="preserve">The scheme shall demonstrate that noise from plant 1 </w:t>
            </w:r>
            <w:proofErr w:type="spellStart"/>
            <w:r w:rsidRPr="00E84F2F">
              <w:rPr>
                <w:sz w:val="18"/>
              </w:rPr>
              <w:t>metre</w:t>
            </w:r>
            <w:proofErr w:type="spellEnd"/>
            <w:r w:rsidRPr="00E84F2F">
              <w:rPr>
                <w:sz w:val="18"/>
              </w:rPr>
              <w:t xml:space="preserve"> from the</w:t>
            </w:r>
            <w:r>
              <w:rPr>
                <w:sz w:val="18"/>
              </w:rPr>
              <w:t xml:space="preserve"> façade of noise sensitive premises </w:t>
            </w:r>
            <w:del w:id="86" w:author="Eversheds Sutherland" w:date="2025-01-07T11:50:00Z" w16du:dateUtc="2025-01-07T11:50:00Z">
              <w:r w:rsidDel="0012214F">
                <w:rPr>
                  <w:sz w:val="18"/>
                </w:rPr>
                <w:delText>and 1m from the edge of any public right of way crossing the site</w:delText>
              </w:r>
              <w:r w:rsidRPr="007C095D" w:rsidDel="0012214F">
                <w:rPr>
                  <w:sz w:val="18"/>
                  <w:rPrChange w:id="87" w:author="Matthew Durling" w:date="2024-12-16T15:15:00Z">
                    <w:rPr>
                      <w:rFonts w:ascii="Arial" w:hAnsi="Arial" w:cs="Arial"/>
                      <w:sz w:val="24"/>
                      <w:szCs w:val="24"/>
                    </w:rPr>
                  </w:rPrChange>
                </w:rPr>
                <w:delText xml:space="preserve"> </w:delText>
              </w:r>
            </w:del>
            <w:r w:rsidRPr="007C095D">
              <w:rPr>
                <w:sz w:val="18"/>
                <w:rPrChange w:id="88" w:author="Matthew Durling" w:date="2024-12-16T15:15:00Z">
                  <w:rPr>
                    <w:rFonts w:ascii="Arial" w:hAnsi="Arial" w:cs="Arial"/>
                    <w:sz w:val="24"/>
                    <w:szCs w:val="24"/>
                  </w:rPr>
                </w:rPrChange>
              </w:rPr>
              <w:t>shall not exceed a BS 4142:2014 rating level equal to the representative background noise level at the same point without the plant operating.</w:t>
            </w:r>
            <w:commentRangeEnd w:id="84"/>
            <w:r w:rsidR="0012214F">
              <w:rPr>
                <w:rStyle w:val="CommentReference"/>
              </w:rPr>
              <w:commentReference w:id="84"/>
            </w:r>
            <w:commentRangeEnd w:id="85"/>
            <w:r w:rsidR="007E159C">
              <w:rPr>
                <w:rStyle w:val="CommentReference"/>
              </w:rPr>
              <w:commentReference w:id="85"/>
            </w:r>
          </w:p>
          <w:p w14:paraId="02713911" w14:textId="77777777" w:rsidR="007C095D" w:rsidRPr="00E84F2F" w:rsidRDefault="007C095D" w:rsidP="00E84F2F">
            <w:pPr>
              <w:pStyle w:val="TableParagraph"/>
              <w:tabs>
                <w:tab w:val="left" w:pos="563"/>
                <w:tab w:val="left" w:pos="566"/>
              </w:tabs>
              <w:ind w:left="566" w:right="99"/>
              <w:jc w:val="both"/>
              <w:rPr>
                <w:sz w:val="18"/>
              </w:rPr>
            </w:pPr>
          </w:p>
          <w:p w14:paraId="378F20A1" w14:textId="43C9529A" w:rsidR="007C095D" w:rsidRPr="00E84F2F" w:rsidRDefault="007C095D" w:rsidP="00E84F2F">
            <w:pPr>
              <w:pStyle w:val="TableParagraph"/>
              <w:tabs>
                <w:tab w:val="left" w:pos="563"/>
                <w:tab w:val="left" w:pos="566"/>
              </w:tabs>
              <w:ind w:left="566" w:right="99"/>
              <w:jc w:val="both"/>
              <w:rPr>
                <w:sz w:val="18"/>
              </w:rPr>
            </w:pPr>
            <w:r w:rsidRPr="00E84F2F">
              <w:rPr>
                <w:sz w:val="18"/>
              </w:rPr>
              <w:t xml:space="preserve">The scheme shall then be </w:t>
            </w:r>
            <w:del w:id="89" w:author="Eversheds Sutherland" w:date="2025-01-07T11:49:00Z" w16du:dateUtc="2025-01-07T11:49:00Z">
              <w:r w:rsidRPr="00E84F2F" w:rsidDel="0012214F">
                <w:rPr>
                  <w:sz w:val="18"/>
                </w:rPr>
                <w:delText xml:space="preserve">so </w:delText>
              </w:r>
            </w:del>
            <w:del w:id="90" w:author="Eversheds Sutherland" w:date="2025-01-07T11:48:00Z" w16du:dateUtc="2025-01-07T11:48:00Z">
              <w:r w:rsidRPr="00E84F2F" w:rsidDel="0012214F">
                <w:rPr>
                  <w:sz w:val="18"/>
                </w:rPr>
                <w:delText xml:space="preserve">installed </w:delText>
              </w:r>
            </w:del>
            <w:ins w:id="91" w:author="Eversheds Sutherland" w:date="2025-01-07T11:48:00Z" w16du:dateUtc="2025-01-07T11:48:00Z">
              <w:r w:rsidR="0012214F">
                <w:rPr>
                  <w:sz w:val="18"/>
                </w:rPr>
                <w:t>implemented</w:t>
              </w:r>
              <w:r w:rsidR="0012214F" w:rsidRPr="00E84F2F">
                <w:rPr>
                  <w:sz w:val="18"/>
                </w:rPr>
                <w:t xml:space="preserve"> </w:t>
              </w:r>
            </w:ins>
            <w:r w:rsidRPr="00E84F2F">
              <w:rPr>
                <w:sz w:val="18"/>
              </w:rPr>
              <w:t xml:space="preserve">prior to the first use of the </w:t>
            </w:r>
            <w:r>
              <w:rPr>
                <w:sz w:val="18"/>
              </w:rPr>
              <w:t>equipment</w:t>
            </w:r>
            <w:r w:rsidRPr="00E84F2F">
              <w:rPr>
                <w:sz w:val="18"/>
              </w:rPr>
              <w:t xml:space="preserve">. The equipment shall be maintained and operated in compliance </w:t>
            </w:r>
            <w:proofErr w:type="gramStart"/>
            <w:r w:rsidRPr="00E84F2F">
              <w:rPr>
                <w:sz w:val="18"/>
              </w:rPr>
              <w:t>to</w:t>
            </w:r>
            <w:proofErr w:type="gramEnd"/>
            <w:r w:rsidRPr="00E84F2F">
              <w:rPr>
                <w:sz w:val="18"/>
              </w:rPr>
              <w:t xml:space="preserve"> the approved scheme whenever it is operation.</w:t>
            </w:r>
            <w:bookmarkEnd w:id="83"/>
          </w:p>
        </w:tc>
      </w:tr>
      <w:tr w:rsidR="007C095D" w14:paraId="6693C5B1" w14:textId="77777777" w:rsidTr="005E7837">
        <w:trPr>
          <w:trHeight w:val="234"/>
        </w:trPr>
        <w:tc>
          <w:tcPr>
            <w:tcW w:w="9069" w:type="dxa"/>
          </w:tcPr>
          <w:p w14:paraId="0E1F6C8B" w14:textId="77777777" w:rsidR="007C095D" w:rsidRPr="007C095D" w:rsidRDefault="007C095D" w:rsidP="00E84F2F">
            <w:pPr>
              <w:pStyle w:val="TableParagraph"/>
              <w:tabs>
                <w:tab w:val="left" w:pos="563"/>
                <w:tab w:val="left" w:pos="566"/>
              </w:tabs>
              <w:ind w:left="0" w:right="99"/>
              <w:jc w:val="both"/>
              <w:rPr>
                <w:sz w:val="18"/>
              </w:rPr>
            </w:pPr>
          </w:p>
        </w:tc>
      </w:tr>
      <w:tr w:rsidR="00EB1723" w14:paraId="04B106EA" w14:textId="77777777" w:rsidTr="005E7837">
        <w:trPr>
          <w:trHeight w:val="436"/>
        </w:trPr>
        <w:tc>
          <w:tcPr>
            <w:tcW w:w="9069" w:type="dxa"/>
          </w:tcPr>
          <w:p w14:paraId="0F9FE8C2" w14:textId="77777777" w:rsidR="00EB1723" w:rsidRDefault="00EB1723" w:rsidP="00A11F3C">
            <w:pPr>
              <w:pStyle w:val="TableParagraph"/>
              <w:spacing w:line="218" w:lineRule="exact"/>
              <w:ind w:left="107"/>
              <w:jc w:val="both"/>
              <w:rPr>
                <w:b/>
                <w:sz w:val="18"/>
              </w:rPr>
            </w:pPr>
            <w:r>
              <w:rPr>
                <w:b/>
                <w:sz w:val="18"/>
              </w:rPr>
              <w:t>Designing</w:t>
            </w:r>
            <w:r>
              <w:rPr>
                <w:b/>
                <w:spacing w:val="-4"/>
                <w:sz w:val="18"/>
              </w:rPr>
              <w:t xml:space="preserve"> </w:t>
            </w:r>
            <w:r>
              <w:rPr>
                <w:b/>
                <w:sz w:val="18"/>
              </w:rPr>
              <w:t>out</w:t>
            </w:r>
            <w:r>
              <w:rPr>
                <w:b/>
                <w:spacing w:val="-3"/>
                <w:sz w:val="18"/>
              </w:rPr>
              <w:t xml:space="preserve"> </w:t>
            </w:r>
            <w:r>
              <w:rPr>
                <w:b/>
                <w:spacing w:val="-4"/>
                <w:sz w:val="18"/>
              </w:rPr>
              <w:t>Crime</w:t>
            </w:r>
          </w:p>
        </w:tc>
      </w:tr>
      <w:tr w:rsidR="00EB1723" w14:paraId="5AEECA5D" w14:textId="77777777" w:rsidTr="005E7837">
        <w:trPr>
          <w:trHeight w:val="875"/>
        </w:trPr>
        <w:tc>
          <w:tcPr>
            <w:tcW w:w="9069" w:type="dxa"/>
          </w:tcPr>
          <w:p w14:paraId="7A9FAE4D" w14:textId="54AF1DC9" w:rsidR="004B3889" w:rsidRDefault="004B3889" w:rsidP="0012214F">
            <w:pPr>
              <w:pStyle w:val="TableParagraph"/>
              <w:numPr>
                <w:ilvl w:val="0"/>
                <w:numId w:val="12"/>
              </w:numPr>
              <w:tabs>
                <w:tab w:val="left" w:pos="563"/>
                <w:tab w:val="left" w:pos="566"/>
              </w:tabs>
              <w:ind w:right="99"/>
              <w:jc w:val="both"/>
              <w:rPr>
                <w:sz w:val="18"/>
              </w:rPr>
            </w:pPr>
            <w:del w:id="92" w:author="Matthew Durling" w:date="2024-12-16T12:31:00Z">
              <w:r w:rsidDel="00290DFF">
                <w:rPr>
                  <w:sz w:val="18"/>
                </w:rPr>
                <w:delText>12</w:delText>
              </w:r>
              <w:r w:rsidR="00EB1723" w:rsidDel="00290DFF">
                <w:rPr>
                  <w:sz w:val="18"/>
                </w:rPr>
                <w:delText>.</w:delText>
              </w:r>
              <w:r w:rsidR="00EB1723" w:rsidDel="00290DFF">
                <w:rPr>
                  <w:spacing w:val="-3"/>
                  <w:sz w:val="18"/>
                </w:rPr>
                <w:delText xml:space="preserve"> </w:delText>
              </w:r>
            </w:del>
            <w:r w:rsidR="00EB1723">
              <w:rPr>
                <w:sz w:val="18"/>
              </w:rPr>
              <w:t>Prior</w:t>
            </w:r>
            <w:r w:rsidR="00EB1723">
              <w:rPr>
                <w:spacing w:val="-9"/>
                <w:sz w:val="18"/>
              </w:rPr>
              <w:t xml:space="preserve"> </w:t>
            </w:r>
            <w:r w:rsidR="00EB1723">
              <w:rPr>
                <w:sz w:val="18"/>
              </w:rPr>
              <w:t>to</w:t>
            </w:r>
            <w:r w:rsidR="00EB1723">
              <w:rPr>
                <w:spacing w:val="-8"/>
                <w:sz w:val="18"/>
              </w:rPr>
              <w:t xml:space="preserve"> </w:t>
            </w:r>
            <w:r w:rsidR="00EB1723">
              <w:rPr>
                <w:sz w:val="18"/>
              </w:rPr>
              <w:t>commencement</w:t>
            </w:r>
            <w:r w:rsidR="00EB1723">
              <w:rPr>
                <w:spacing w:val="-8"/>
                <w:sz w:val="18"/>
              </w:rPr>
              <w:t xml:space="preserve"> </w:t>
            </w:r>
            <w:r w:rsidR="00EB1723">
              <w:rPr>
                <w:sz w:val="18"/>
              </w:rPr>
              <w:t>of</w:t>
            </w:r>
            <w:r w:rsidR="00EB1723">
              <w:rPr>
                <w:spacing w:val="-10"/>
                <w:sz w:val="18"/>
              </w:rPr>
              <w:t xml:space="preserve"> </w:t>
            </w:r>
            <w:r w:rsidR="00EB1723">
              <w:rPr>
                <w:sz w:val="18"/>
              </w:rPr>
              <w:t>operation</w:t>
            </w:r>
            <w:r w:rsidR="00EB1723">
              <w:rPr>
                <w:spacing w:val="-8"/>
                <w:sz w:val="18"/>
              </w:rPr>
              <w:t xml:space="preserve"> </w:t>
            </w:r>
            <w:r w:rsidR="00EB1723">
              <w:rPr>
                <w:sz w:val="18"/>
              </w:rPr>
              <w:t>a</w:t>
            </w:r>
            <w:r w:rsidR="00EB1723">
              <w:rPr>
                <w:spacing w:val="-9"/>
                <w:sz w:val="18"/>
              </w:rPr>
              <w:t xml:space="preserve"> </w:t>
            </w:r>
            <w:r w:rsidR="00EB1723">
              <w:rPr>
                <w:sz w:val="18"/>
              </w:rPr>
              <w:t>crime</w:t>
            </w:r>
            <w:r w:rsidR="00EB1723">
              <w:rPr>
                <w:spacing w:val="-9"/>
                <w:sz w:val="18"/>
              </w:rPr>
              <w:t xml:space="preserve"> </w:t>
            </w:r>
            <w:r w:rsidR="00EB1723">
              <w:rPr>
                <w:sz w:val="18"/>
              </w:rPr>
              <w:t>prevention</w:t>
            </w:r>
            <w:r w:rsidR="00EB1723">
              <w:rPr>
                <w:spacing w:val="-8"/>
                <w:sz w:val="18"/>
              </w:rPr>
              <w:t xml:space="preserve"> </w:t>
            </w:r>
            <w:r w:rsidR="00EB1723">
              <w:rPr>
                <w:sz w:val="18"/>
              </w:rPr>
              <w:t>statement,</w:t>
            </w:r>
            <w:r w:rsidR="00EB1723">
              <w:rPr>
                <w:spacing w:val="-10"/>
                <w:sz w:val="18"/>
              </w:rPr>
              <w:t xml:space="preserve"> </w:t>
            </w:r>
            <w:r w:rsidR="00EB1723">
              <w:rPr>
                <w:sz w:val="18"/>
              </w:rPr>
              <w:t>to</w:t>
            </w:r>
            <w:r w:rsidR="00EB1723">
              <w:rPr>
                <w:spacing w:val="-8"/>
                <w:sz w:val="18"/>
              </w:rPr>
              <w:t xml:space="preserve"> </w:t>
            </w:r>
            <w:r w:rsidR="00EB1723">
              <w:rPr>
                <w:sz w:val="18"/>
              </w:rPr>
              <w:t>provide</w:t>
            </w:r>
            <w:r w:rsidR="00EB1723">
              <w:rPr>
                <w:spacing w:val="-9"/>
                <w:sz w:val="18"/>
              </w:rPr>
              <w:t xml:space="preserve"> </w:t>
            </w:r>
            <w:r w:rsidR="00EB1723">
              <w:rPr>
                <w:sz w:val="18"/>
              </w:rPr>
              <w:t>information</w:t>
            </w:r>
            <w:r w:rsidR="00EB1723">
              <w:rPr>
                <w:spacing w:val="-8"/>
                <w:sz w:val="18"/>
              </w:rPr>
              <w:t xml:space="preserve"> </w:t>
            </w:r>
            <w:r w:rsidR="00EB1723">
              <w:rPr>
                <w:sz w:val="18"/>
              </w:rPr>
              <w:t>in relation</w:t>
            </w:r>
            <w:r w:rsidR="00EB1723">
              <w:rPr>
                <w:spacing w:val="-1"/>
                <w:sz w:val="18"/>
              </w:rPr>
              <w:t xml:space="preserve"> </w:t>
            </w:r>
            <w:r w:rsidR="00EB1723">
              <w:rPr>
                <w:sz w:val="18"/>
              </w:rPr>
              <w:t>to</w:t>
            </w:r>
            <w:r w:rsidR="00EB1723">
              <w:rPr>
                <w:spacing w:val="1"/>
                <w:sz w:val="18"/>
              </w:rPr>
              <w:t xml:space="preserve"> </w:t>
            </w:r>
            <w:r w:rsidR="00EB1723" w:rsidRPr="00E84F2F">
              <w:rPr>
                <w:color w:val="000000" w:themeColor="text1"/>
                <w:sz w:val="18"/>
                <w:szCs w:val="18"/>
                <w:bdr w:val="none" w:sz="0" w:space="0" w:color="auto" w:frame="1"/>
              </w:rPr>
              <w:t>physical</w:t>
            </w:r>
            <w:r w:rsidR="00EB1723">
              <w:rPr>
                <w:spacing w:val="-1"/>
                <w:sz w:val="18"/>
              </w:rPr>
              <w:t xml:space="preserve"> </w:t>
            </w:r>
            <w:r w:rsidR="00EB1723">
              <w:rPr>
                <w:sz w:val="18"/>
              </w:rPr>
              <w:t>security</w:t>
            </w:r>
            <w:r w:rsidR="00EB1723">
              <w:rPr>
                <w:spacing w:val="-2"/>
                <w:sz w:val="18"/>
              </w:rPr>
              <w:t xml:space="preserve"> </w:t>
            </w:r>
            <w:r w:rsidR="00EB1723">
              <w:rPr>
                <w:sz w:val="18"/>
              </w:rPr>
              <w:t>and</w:t>
            </w:r>
            <w:r w:rsidR="00EB1723">
              <w:rPr>
                <w:spacing w:val="-1"/>
                <w:sz w:val="18"/>
              </w:rPr>
              <w:t xml:space="preserve"> </w:t>
            </w:r>
            <w:r w:rsidR="00EB1723">
              <w:rPr>
                <w:sz w:val="18"/>
              </w:rPr>
              <w:t>security</w:t>
            </w:r>
            <w:r w:rsidR="00EB1723">
              <w:rPr>
                <w:spacing w:val="-2"/>
                <w:sz w:val="18"/>
              </w:rPr>
              <w:t xml:space="preserve"> </w:t>
            </w:r>
            <w:r w:rsidR="00EB1723">
              <w:rPr>
                <w:sz w:val="18"/>
              </w:rPr>
              <w:t>measures</w:t>
            </w:r>
            <w:r w:rsidR="00EB1723">
              <w:rPr>
                <w:spacing w:val="-1"/>
                <w:sz w:val="18"/>
              </w:rPr>
              <w:t xml:space="preserve"> </w:t>
            </w:r>
            <w:r w:rsidR="00EB1723">
              <w:rPr>
                <w:sz w:val="18"/>
              </w:rPr>
              <w:t>to</w:t>
            </w:r>
            <w:r w:rsidR="00EB1723">
              <w:rPr>
                <w:spacing w:val="-1"/>
                <w:sz w:val="18"/>
              </w:rPr>
              <w:t xml:space="preserve"> </w:t>
            </w:r>
            <w:r w:rsidR="00EB1723">
              <w:rPr>
                <w:sz w:val="18"/>
              </w:rPr>
              <w:t>be</w:t>
            </w:r>
            <w:r w:rsidR="00EB1723">
              <w:rPr>
                <w:spacing w:val="-1"/>
                <w:sz w:val="18"/>
              </w:rPr>
              <w:t xml:space="preserve"> </w:t>
            </w:r>
            <w:r w:rsidR="00EB1723">
              <w:rPr>
                <w:sz w:val="18"/>
              </w:rPr>
              <w:t>adopted,</w:t>
            </w:r>
            <w:r w:rsidR="00EB1723">
              <w:rPr>
                <w:spacing w:val="-2"/>
                <w:sz w:val="18"/>
              </w:rPr>
              <w:t xml:space="preserve"> </w:t>
            </w:r>
            <w:r w:rsidR="00EB1723">
              <w:rPr>
                <w:sz w:val="18"/>
              </w:rPr>
              <w:t>shall be</w:t>
            </w:r>
            <w:r w:rsidR="00EB1723">
              <w:rPr>
                <w:spacing w:val="-1"/>
                <w:sz w:val="18"/>
              </w:rPr>
              <w:t xml:space="preserve"> </w:t>
            </w:r>
            <w:r w:rsidR="00EB1723">
              <w:rPr>
                <w:sz w:val="18"/>
              </w:rPr>
              <w:t>submitted</w:t>
            </w:r>
            <w:r w:rsidR="00EB1723">
              <w:rPr>
                <w:spacing w:val="-1"/>
                <w:sz w:val="18"/>
              </w:rPr>
              <w:t xml:space="preserve"> </w:t>
            </w:r>
            <w:r w:rsidR="00EB1723">
              <w:rPr>
                <w:sz w:val="18"/>
              </w:rPr>
              <w:t xml:space="preserve">to </w:t>
            </w:r>
            <w:r w:rsidR="00EB1723">
              <w:rPr>
                <w:spacing w:val="-5"/>
                <w:sz w:val="18"/>
              </w:rPr>
              <w:t>and</w:t>
            </w:r>
            <w:r w:rsidR="0012214F">
              <w:rPr>
                <w:spacing w:val="-5"/>
                <w:sz w:val="18"/>
              </w:rPr>
              <w:t xml:space="preserve"> </w:t>
            </w:r>
            <w:r w:rsidR="00EB1723">
              <w:rPr>
                <w:sz w:val="18"/>
              </w:rPr>
              <w:t>approved in writing by the local planning authority. The scheme should be implemented in accordance with the approved details.</w:t>
            </w:r>
          </w:p>
        </w:tc>
      </w:tr>
      <w:tr w:rsidR="00EB1723" w14:paraId="5728CA35" w14:textId="77777777" w:rsidTr="005E7837">
        <w:trPr>
          <w:trHeight w:val="217"/>
        </w:trPr>
        <w:tc>
          <w:tcPr>
            <w:tcW w:w="9069" w:type="dxa"/>
          </w:tcPr>
          <w:p w14:paraId="15D63E82" w14:textId="77777777" w:rsidR="00EB1723" w:rsidRDefault="00EB1723" w:rsidP="00A11F3C">
            <w:pPr>
              <w:pStyle w:val="TableParagraph"/>
              <w:ind w:left="0"/>
              <w:jc w:val="both"/>
              <w:rPr>
                <w:rFonts w:ascii="Times New Roman"/>
                <w:sz w:val="14"/>
              </w:rPr>
            </w:pPr>
          </w:p>
        </w:tc>
      </w:tr>
      <w:tr w:rsidR="00EB1723" w14:paraId="497008D2" w14:textId="77777777" w:rsidTr="005E7837">
        <w:trPr>
          <w:trHeight w:val="436"/>
        </w:trPr>
        <w:tc>
          <w:tcPr>
            <w:tcW w:w="9069" w:type="dxa"/>
          </w:tcPr>
          <w:p w14:paraId="52E229F2" w14:textId="77777777" w:rsidR="00EB1723" w:rsidRDefault="00EB1723" w:rsidP="00A11F3C">
            <w:pPr>
              <w:pStyle w:val="TableParagraph"/>
              <w:spacing w:line="218" w:lineRule="exact"/>
              <w:ind w:left="107"/>
              <w:jc w:val="both"/>
              <w:rPr>
                <w:b/>
                <w:sz w:val="18"/>
              </w:rPr>
            </w:pPr>
            <w:r>
              <w:rPr>
                <w:b/>
                <w:sz w:val="18"/>
              </w:rPr>
              <w:t>National</w:t>
            </w:r>
            <w:r>
              <w:rPr>
                <w:b/>
                <w:spacing w:val="-1"/>
                <w:sz w:val="18"/>
              </w:rPr>
              <w:t xml:space="preserve"> </w:t>
            </w:r>
            <w:r>
              <w:rPr>
                <w:b/>
                <w:spacing w:val="-2"/>
                <w:sz w:val="18"/>
              </w:rPr>
              <w:t>Highways</w:t>
            </w:r>
          </w:p>
        </w:tc>
      </w:tr>
      <w:tr w:rsidR="00EB1723" w14:paraId="6815B48D" w14:textId="77777777" w:rsidTr="005E7837">
        <w:trPr>
          <w:trHeight w:val="1312"/>
        </w:trPr>
        <w:tc>
          <w:tcPr>
            <w:tcW w:w="9069" w:type="dxa"/>
          </w:tcPr>
          <w:p w14:paraId="6A0F4D4F" w14:textId="3FC08A06" w:rsidR="00EB1723" w:rsidRDefault="00EB1723" w:rsidP="00E84F2F">
            <w:pPr>
              <w:pStyle w:val="TableParagraph"/>
              <w:numPr>
                <w:ilvl w:val="0"/>
                <w:numId w:val="12"/>
              </w:numPr>
              <w:tabs>
                <w:tab w:val="left" w:pos="563"/>
                <w:tab w:val="left" w:pos="566"/>
              </w:tabs>
              <w:ind w:right="99"/>
              <w:jc w:val="both"/>
              <w:rPr>
                <w:sz w:val="18"/>
              </w:rPr>
            </w:pPr>
            <w:del w:id="93" w:author="Matthew Durling" w:date="2024-12-16T12:32:00Z">
              <w:r w:rsidDel="00290DFF">
                <w:rPr>
                  <w:sz w:val="18"/>
                </w:rPr>
                <w:delText>1</w:delText>
              </w:r>
              <w:r w:rsidR="004B3889" w:rsidDel="00290DFF">
                <w:rPr>
                  <w:sz w:val="18"/>
                </w:rPr>
                <w:delText>3</w:delText>
              </w:r>
              <w:r w:rsidDel="00290DFF">
                <w:rPr>
                  <w:sz w:val="18"/>
                </w:rPr>
                <w:delText>.</w:delText>
              </w:r>
              <w:r w:rsidDel="00290DFF">
                <w:rPr>
                  <w:spacing w:val="-1"/>
                  <w:sz w:val="18"/>
                </w:rPr>
                <w:delText xml:space="preserve"> </w:delText>
              </w:r>
            </w:del>
            <w:r>
              <w:rPr>
                <w:sz w:val="18"/>
              </w:rPr>
              <w:t>No part of the development hereby permitted shall commence until details of all works (structures or other engineering works, and hard and soft landscaping), within 20m of the M20 boundary have been submitted to and approved in writing by the Local Planning Authority (who shall consult National Highways). The approved boundary details shall thereafter be constructed in accordance with the approved plans and maintained for the life of the development.</w:t>
            </w:r>
          </w:p>
        </w:tc>
      </w:tr>
      <w:tr w:rsidR="00EB1723" w14:paraId="0F665A28" w14:textId="77777777" w:rsidTr="005E7837">
        <w:trPr>
          <w:trHeight w:val="220"/>
        </w:trPr>
        <w:tc>
          <w:tcPr>
            <w:tcW w:w="9069" w:type="dxa"/>
          </w:tcPr>
          <w:p w14:paraId="23BC71CC" w14:textId="77777777" w:rsidR="00EB1723" w:rsidRDefault="00EB1723" w:rsidP="00A11F3C">
            <w:pPr>
              <w:pStyle w:val="TableParagraph"/>
              <w:ind w:left="0"/>
              <w:jc w:val="both"/>
              <w:rPr>
                <w:rFonts w:ascii="Times New Roman"/>
                <w:sz w:val="14"/>
              </w:rPr>
            </w:pPr>
          </w:p>
        </w:tc>
      </w:tr>
      <w:tr w:rsidR="00EB1723" w14:paraId="05D5E99C" w14:textId="77777777" w:rsidTr="005E7837">
        <w:trPr>
          <w:trHeight w:val="436"/>
        </w:trPr>
        <w:tc>
          <w:tcPr>
            <w:tcW w:w="9069" w:type="dxa"/>
          </w:tcPr>
          <w:p w14:paraId="649D691A" w14:textId="77777777" w:rsidR="00EB1723" w:rsidRDefault="00EB1723" w:rsidP="00A11F3C">
            <w:pPr>
              <w:pStyle w:val="TableParagraph"/>
              <w:spacing w:line="218" w:lineRule="exact"/>
              <w:ind w:left="107"/>
              <w:jc w:val="both"/>
              <w:rPr>
                <w:b/>
                <w:sz w:val="18"/>
              </w:rPr>
            </w:pPr>
            <w:r>
              <w:rPr>
                <w:b/>
                <w:sz w:val="18"/>
              </w:rPr>
              <w:t>Surface</w:t>
            </w:r>
            <w:r>
              <w:rPr>
                <w:b/>
                <w:spacing w:val="-4"/>
                <w:sz w:val="18"/>
              </w:rPr>
              <w:t xml:space="preserve"> </w:t>
            </w:r>
            <w:r>
              <w:rPr>
                <w:b/>
                <w:sz w:val="18"/>
              </w:rPr>
              <w:t>Water</w:t>
            </w:r>
            <w:r>
              <w:rPr>
                <w:b/>
                <w:spacing w:val="-3"/>
                <w:sz w:val="18"/>
              </w:rPr>
              <w:t xml:space="preserve"> </w:t>
            </w:r>
            <w:r>
              <w:rPr>
                <w:b/>
                <w:spacing w:val="-2"/>
                <w:sz w:val="18"/>
              </w:rPr>
              <w:t>Drainage</w:t>
            </w:r>
          </w:p>
        </w:tc>
      </w:tr>
      <w:tr w:rsidR="00EB1723" w14:paraId="6FDFEE57" w14:textId="77777777" w:rsidTr="005E7837">
        <w:trPr>
          <w:trHeight w:val="3501"/>
        </w:trPr>
        <w:tc>
          <w:tcPr>
            <w:tcW w:w="9069" w:type="dxa"/>
          </w:tcPr>
          <w:p w14:paraId="4666FD78" w14:textId="3B67F29A" w:rsidR="00A62663" w:rsidRPr="00A62663" w:rsidRDefault="00EB1723" w:rsidP="00E84F2F">
            <w:pPr>
              <w:pStyle w:val="TableParagraph"/>
              <w:numPr>
                <w:ilvl w:val="0"/>
                <w:numId w:val="12"/>
              </w:numPr>
              <w:tabs>
                <w:tab w:val="left" w:pos="563"/>
                <w:tab w:val="left" w:pos="566"/>
              </w:tabs>
              <w:ind w:right="99"/>
              <w:jc w:val="both"/>
              <w:rPr>
                <w:sz w:val="18"/>
              </w:rPr>
            </w:pPr>
            <w:r>
              <w:rPr>
                <w:sz w:val="18"/>
              </w:rPr>
              <w:t>Development</w:t>
            </w:r>
            <w:r>
              <w:rPr>
                <w:spacing w:val="-10"/>
                <w:sz w:val="18"/>
              </w:rPr>
              <w:t xml:space="preserve"> </w:t>
            </w:r>
            <w:r>
              <w:rPr>
                <w:sz w:val="18"/>
              </w:rPr>
              <w:t>shall</w:t>
            </w:r>
            <w:r>
              <w:rPr>
                <w:spacing w:val="-10"/>
                <w:sz w:val="18"/>
              </w:rPr>
              <w:t xml:space="preserve"> </w:t>
            </w:r>
            <w:r>
              <w:rPr>
                <w:sz w:val="18"/>
              </w:rPr>
              <w:t>not</w:t>
            </w:r>
            <w:r>
              <w:rPr>
                <w:spacing w:val="-10"/>
                <w:sz w:val="18"/>
              </w:rPr>
              <w:t xml:space="preserve"> </w:t>
            </w:r>
            <w:r>
              <w:rPr>
                <w:sz w:val="18"/>
              </w:rPr>
              <w:t>commence</w:t>
            </w:r>
            <w:r>
              <w:rPr>
                <w:spacing w:val="-10"/>
                <w:sz w:val="18"/>
              </w:rPr>
              <w:t xml:space="preserve"> </w:t>
            </w:r>
            <w:r>
              <w:rPr>
                <w:sz w:val="18"/>
              </w:rPr>
              <w:t>until</w:t>
            </w:r>
            <w:r>
              <w:rPr>
                <w:spacing w:val="-10"/>
                <w:sz w:val="18"/>
              </w:rPr>
              <w:t xml:space="preserve"> </w:t>
            </w:r>
            <w:r>
              <w:rPr>
                <w:sz w:val="18"/>
              </w:rPr>
              <w:t>a</w:t>
            </w:r>
            <w:r>
              <w:rPr>
                <w:spacing w:val="-11"/>
                <w:sz w:val="18"/>
              </w:rPr>
              <w:t xml:space="preserve"> </w:t>
            </w:r>
            <w:r>
              <w:rPr>
                <w:sz w:val="18"/>
              </w:rPr>
              <w:t>detailed</w:t>
            </w:r>
            <w:r>
              <w:rPr>
                <w:spacing w:val="-10"/>
                <w:sz w:val="18"/>
              </w:rPr>
              <w:t xml:space="preserve"> </w:t>
            </w:r>
            <w:r>
              <w:rPr>
                <w:sz w:val="18"/>
              </w:rPr>
              <w:t>sustainable</w:t>
            </w:r>
            <w:r>
              <w:rPr>
                <w:spacing w:val="-10"/>
                <w:sz w:val="18"/>
              </w:rPr>
              <w:t xml:space="preserve"> </w:t>
            </w:r>
            <w:r>
              <w:rPr>
                <w:sz w:val="18"/>
              </w:rPr>
              <w:t>surface</w:t>
            </w:r>
            <w:r>
              <w:rPr>
                <w:spacing w:val="-10"/>
                <w:sz w:val="18"/>
              </w:rPr>
              <w:t xml:space="preserve"> </w:t>
            </w:r>
            <w:r>
              <w:rPr>
                <w:sz w:val="18"/>
              </w:rPr>
              <w:t>water</w:t>
            </w:r>
            <w:r>
              <w:rPr>
                <w:spacing w:val="-11"/>
                <w:sz w:val="18"/>
              </w:rPr>
              <w:t xml:space="preserve"> </w:t>
            </w:r>
            <w:r>
              <w:rPr>
                <w:sz w:val="18"/>
              </w:rPr>
              <w:t>drainage</w:t>
            </w:r>
            <w:r>
              <w:rPr>
                <w:spacing w:val="-9"/>
                <w:sz w:val="18"/>
              </w:rPr>
              <w:t xml:space="preserve"> </w:t>
            </w:r>
            <w:r>
              <w:rPr>
                <w:sz w:val="18"/>
              </w:rPr>
              <w:t>scheme for the site has</w:t>
            </w:r>
            <w:r>
              <w:rPr>
                <w:spacing w:val="-1"/>
                <w:sz w:val="18"/>
              </w:rPr>
              <w:t xml:space="preserve"> </w:t>
            </w:r>
            <w:r>
              <w:rPr>
                <w:sz w:val="18"/>
              </w:rPr>
              <w:t>been submitted to (and approved in</w:t>
            </w:r>
            <w:r>
              <w:rPr>
                <w:spacing w:val="-1"/>
                <w:sz w:val="18"/>
              </w:rPr>
              <w:t xml:space="preserve"> </w:t>
            </w:r>
            <w:r>
              <w:rPr>
                <w:sz w:val="18"/>
              </w:rPr>
              <w:t xml:space="preserve">writing by) the </w:t>
            </w:r>
            <w:r w:rsidR="00A62663">
              <w:rPr>
                <w:sz w:val="18"/>
              </w:rPr>
              <w:t>L</w:t>
            </w:r>
            <w:r>
              <w:rPr>
                <w:sz w:val="18"/>
              </w:rPr>
              <w:t xml:space="preserve">ocal </w:t>
            </w:r>
            <w:r w:rsidR="00A62663">
              <w:rPr>
                <w:sz w:val="18"/>
              </w:rPr>
              <w:t>P</w:t>
            </w:r>
            <w:r>
              <w:rPr>
                <w:sz w:val="18"/>
              </w:rPr>
              <w:t xml:space="preserve">lanning </w:t>
            </w:r>
            <w:r w:rsidR="00A62663">
              <w:rPr>
                <w:sz w:val="18"/>
              </w:rPr>
              <w:t>A</w:t>
            </w:r>
            <w:r>
              <w:rPr>
                <w:sz w:val="18"/>
              </w:rPr>
              <w:t>uthority. The detailed drainage scheme shall demonstrate that the surface water generated by this development</w:t>
            </w:r>
            <w:r>
              <w:rPr>
                <w:spacing w:val="-2"/>
                <w:sz w:val="18"/>
              </w:rPr>
              <w:t xml:space="preserve"> </w:t>
            </w:r>
            <w:r>
              <w:rPr>
                <w:sz w:val="18"/>
              </w:rPr>
              <w:t>(for</w:t>
            </w:r>
            <w:r>
              <w:rPr>
                <w:spacing w:val="-3"/>
                <w:sz w:val="18"/>
              </w:rPr>
              <w:t xml:space="preserve"> </w:t>
            </w:r>
            <w:r>
              <w:rPr>
                <w:sz w:val="18"/>
              </w:rPr>
              <w:t>all</w:t>
            </w:r>
            <w:r>
              <w:rPr>
                <w:spacing w:val="-2"/>
                <w:sz w:val="18"/>
              </w:rPr>
              <w:t xml:space="preserve"> </w:t>
            </w:r>
            <w:r>
              <w:rPr>
                <w:sz w:val="18"/>
              </w:rPr>
              <w:t>rainfall</w:t>
            </w:r>
            <w:r>
              <w:rPr>
                <w:spacing w:val="-2"/>
                <w:sz w:val="18"/>
              </w:rPr>
              <w:t xml:space="preserve"> </w:t>
            </w:r>
            <w:r>
              <w:rPr>
                <w:sz w:val="18"/>
              </w:rPr>
              <w:t>durations</w:t>
            </w:r>
            <w:r>
              <w:rPr>
                <w:spacing w:val="-3"/>
                <w:sz w:val="18"/>
              </w:rPr>
              <w:t xml:space="preserve"> </w:t>
            </w:r>
            <w:r>
              <w:rPr>
                <w:sz w:val="18"/>
              </w:rPr>
              <w:t>and</w:t>
            </w:r>
            <w:r>
              <w:rPr>
                <w:spacing w:val="-3"/>
                <w:sz w:val="18"/>
              </w:rPr>
              <w:t xml:space="preserve"> </w:t>
            </w:r>
            <w:r>
              <w:rPr>
                <w:sz w:val="18"/>
              </w:rPr>
              <w:t>intensities</w:t>
            </w:r>
            <w:r>
              <w:rPr>
                <w:spacing w:val="-6"/>
                <w:sz w:val="18"/>
              </w:rPr>
              <w:t xml:space="preserve"> </w:t>
            </w:r>
            <w:r>
              <w:rPr>
                <w:sz w:val="18"/>
              </w:rPr>
              <w:t>up</w:t>
            </w:r>
            <w:r>
              <w:rPr>
                <w:spacing w:val="-3"/>
                <w:sz w:val="18"/>
              </w:rPr>
              <w:t xml:space="preserve"> </w:t>
            </w:r>
            <w:r>
              <w:rPr>
                <w:sz w:val="18"/>
              </w:rPr>
              <w:t>to</w:t>
            </w:r>
            <w:r>
              <w:rPr>
                <w:spacing w:val="-2"/>
                <w:sz w:val="18"/>
              </w:rPr>
              <w:t xml:space="preserve"> </w:t>
            </w:r>
            <w:r>
              <w:rPr>
                <w:sz w:val="18"/>
              </w:rPr>
              <w:t>and</w:t>
            </w:r>
            <w:r>
              <w:rPr>
                <w:spacing w:val="-3"/>
                <w:sz w:val="18"/>
              </w:rPr>
              <w:t xml:space="preserve"> </w:t>
            </w:r>
            <w:r>
              <w:rPr>
                <w:sz w:val="18"/>
              </w:rPr>
              <w:t>including</w:t>
            </w:r>
            <w:r>
              <w:rPr>
                <w:spacing w:val="-3"/>
                <w:sz w:val="18"/>
              </w:rPr>
              <w:t xml:space="preserve"> </w:t>
            </w:r>
            <w:r>
              <w:rPr>
                <w:sz w:val="18"/>
              </w:rPr>
              <w:t>the</w:t>
            </w:r>
            <w:r>
              <w:rPr>
                <w:spacing w:val="-3"/>
                <w:sz w:val="18"/>
              </w:rPr>
              <w:t xml:space="preserve"> </w:t>
            </w:r>
            <w:r>
              <w:rPr>
                <w:sz w:val="18"/>
              </w:rPr>
              <w:t>climate</w:t>
            </w:r>
            <w:r>
              <w:rPr>
                <w:spacing w:val="-3"/>
                <w:sz w:val="18"/>
              </w:rPr>
              <w:t xml:space="preserve"> </w:t>
            </w:r>
            <w:r>
              <w:rPr>
                <w:sz w:val="18"/>
              </w:rPr>
              <w:t xml:space="preserve">change adjusted critical </w:t>
            </w:r>
            <w:proofErr w:type="gramStart"/>
            <w:r>
              <w:rPr>
                <w:sz w:val="18"/>
              </w:rPr>
              <w:t>100 year</w:t>
            </w:r>
            <w:proofErr w:type="gramEnd"/>
            <w:r>
              <w:rPr>
                <w:sz w:val="18"/>
              </w:rPr>
              <w:t xml:space="preserve"> storm) can be accommodated and disposed of</w:t>
            </w:r>
            <w:r>
              <w:rPr>
                <w:spacing w:val="-1"/>
                <w:sz w:val="18"/>
              </w:rPr>
              <w:t xml:space="preserve"> </w:t>
            </w:r>
            <w:r>
              <w:rPr>
                <w:sz w:val="18"/>
              </w:rPr>
              <w:t>without increase to</w:t>
            </w:r>
            <w:r w:rsidR="00A62663">
              <w:rPr>
                <w:sz w:val="18"/>
              </w:rPr>
              <w:t xml:space="preserve"> flood risk, on or off-site.</w:t>
            </w:r>
          </w:p>
          <w:p w14:paraId="695C0162" w14:textId="77777777" w:rsidR="00A62663" w:rsidRDefault="00A62663" w:rsidP="00A62663">
            <w:pPr>
              <w:pStyle w:val="TableParagraph"/>
              <w:tabs>
                <w:tab w:val="left" w:pos="563"/>
                <w:tab w:val="left" w:pos="566"/>
                <w:tab w:val="left" w:pos="2639"/>
                <w:tab w:val="left" w:pos="4590"/>
                <w:tab w:val="left" w:pos="6441"/>
                <w:tab w:val="left" w:pos="8255"/>
              </w:tabs>
              <w:ind w:left="566" w:right="94"/>
              <w:jc w:val="both"/>
              <w:rPr>
                <w:sz w:val="18"/>
              </w:rPr>
            </w:pPr>
          </w:p>
          <w:p w14:paraId="7A6FAD02" w14:textId="7147C4F6" w:rsidR="00EB1723" w:rsidRDefault="00EB1723" w:rsidP="00A62663">
            <w:pPr>
              <w:pStyle w:val="TableParagraph"/>
              <w:tabs>
                <w:tab w:val="left" w:pos="563"/>
                <w:tab w:val="left" w:pos="566"/>
                <w:tab w:val="left" w:pos="2639"/>
                <w:tab w:val="left" w:pos="4590"/>
                <w:tab w:val="left" w:pos="6441"/>
                <w:tab w:val="left" w:pos="8255"/>
              </w:tabs>
              <w:ind w:left="566" w:right="94"/>
              <w:jc w:val="both"/>
              <w:rPr>
                <w:sz w:val="18"/>
              </w:rPr>
            </w:pPr>
            <w:r>
              <w:rPr>
                <w:sz w:val="18"/>
              </w:rPr>
              <w:t>The drainage scheme shall also demonstrate (with reference to published guidance):</w:t>
            </w:r>
          </w:p>
          <w:p w14:paraId="294D0D6E" w14:textId="77777777" w:rsidR="00EB1723" w:rsidRDefault="00EB1723" w:rsidP="00A11F3C">
            <w:pPr>
              <w:pStyle w:val="TableParagraph"/>
              <w:numPr>
                <w:ilvl w:val="1"/>
                <w:numId w:val="6"/>
              </w:numPr>
              <w:tabs>
                <w:tab w:val="left" w:pos="1120"/>
              </w:tabs>
              <w:ind w:right="108"/>
              <w:jc w:val="both"/>
              <w:rPr>
                <w:sz w:val="18"/>
              </w:rPr>
            </w:pPr>
            <w:r>
              <w:rPr>
                <w:sz w:val="18"/>
              </w:rPr>
              <w:t xml:space="preserve">That silt and pollutants resulting from </w:t>
            </w:r>
            <w:proofErr w:type="gramStart"/>
            <w:r>
              <w:rPr>
                <w:sz w:val="18"/>
              </w:rPr>
              <w:t>the site</w:t>
            </w:r>
            <w:proofErr w:type="gramEnd"/>
            <w:r>
              <w:rPr>
                <w:sz w:val="18"/>
              </w:rPr>
              <w:t xml:space="preserve"> use can be adequately managed to ensure there is no pollution risk to receiving waters.</w:t>
            </w:r>
          </w:p>
          <w:p w14:paraId="0C08F76D" w14:textId="77777777" w:rsidR="00EB1723" w:rsidRDefault="00EB1723" w:rsidP="00A11F3C">
            <w:pPr>
              <w:pStyle w:val="TableParagraph"/>
              <w:numPr>
                <w:ilvl w:val="1"/>
                <w:numId w:val="6"/>
              </w:numPr>
              <w:tabs>
                <w:tab w:val="left" w:pos="1120"/>
              </w:tabs>
              <w:spacing w:before="1" w:line="237" w:lineRule="auto"/>
              <w:ind w:right="101"/>
              <w:jc w:val="both"/>
              <w:rPr>
                <w:sz w:val="18"/>
              </w:rPr>
            </w:pPr>
            <w:r>
              <w:rPr>
                <w:sz w:val="18"/>
              </w:rPr>
              <w:t xml:space="preserve">Appropriate operational, maintenance and access requirements for each drainage feature or </w:t>
            </w:r>
            <w:proofErr w:type="spellStart"/>
            <w:r>
              <w:rPr>
                <w:sz w:val="18"/>
              </w:rPr>
              <w:t>SuDS</w:t>
            </w:r>
            <w:proofErr w:type="spellEnd"/>
            <w:r>
              <w:rPr>
                <w:sz w:val="18"/>
              </w:rPr>
              <w:t xml:space="preserve"> component are adequately considered, including any proposed arrangements for future adoption by any public body or statutory undertaker.</w:t>
            </w:r>
          </w:p>
          <w:p w14:paraId="4F08C87E" w14:textId="77777777" w:rsidR="00EB1723" w:rsidRDefault="00EB1723" w:rsidP="00A11F3C">
            <w:pPr>
              <w:pStyle w:val="TableParagraph"/>
              <w:numPr>
                <w:ilvl w:val="1"/>
                <w:numId w:val="6"/>
              </w:numPr>
              <w:tabs>
                <w:tab w:val="left" w:pos="1120"/>
              </w:tabs>
              <w:spacing w:before="3" w:line="237" w:lineRule="auto"/>
              <w:ind w:right="105"/>
              <w:jc w:val="both"/>
              <w:rPr>
                <w:sz w:val="18"/>
              </w:rPr>
            </w:pPr>
            <w:r>
              <w:rPr>
                <w:sz w:val="18"/>
              </w:rPr>
              <w:t>No</w:t>
            </w:r>
            <w:r>
              <w:rPr>
                <w:spacing w:val="-7"/>
                <w:sz w:val="18"/>
              </w:rPr>
              <w:t xml:space="preserve"> </w:t>
            </w:r>
            <w:r>
              <w:rPr>
                <w:sz w:val="18"/>
              </w:rPr>
              <w:t>drainage</w:t>
            </w:r>
            <w:r>
              <w:rPr>
                <w:spacing w:val="-7"/>
                <w:sz w:val="18"/>
              </w:rPr>
              <w:t xml:space="preserve"> </w:t>
            </w:r>
            <w:r>
              <w:rPr>
                <w:sz w:val="18"/>
              </w:rPr>
              <w:t>systems</w:t>
            </w:r>
            <w:r>
              <w:rPr>
                <w:spacing w:val="-8"/>
                <w:sz w:val="18"/>
              </w:rPr>
              <w:t xml:space="preserve"> </w:t>
            </w:r>
            <w:r>
              <w:rPr>
                <w:sz w:val="18"/>
              </w:rPr>
              <w:t>infiltration</w:t>
            </w:r>
            <w:r>
              <w:rPr>
                <w:spacing w:val="-7"/>
                <w:sz w:val="18"/>
              </w:rPr>
              <w:t xml:space="preserve"> </w:t>
            </w:r>
            <w:r>
              <w:rPr>
                <w:sz w:val="18"/>
              </w:rPr>
              <w:t>of</w:t>
            </w:r>
            <w:r>
              <w:rPr>
                <w:spacing w:val="-9"/>
                <w:sz w:val="18"/>
              </w:rPr>
              <w:t xml:space="preserve"> </w:t>
            </w:r>
            <w:r>
              <w:rPr>
                <w:sz w:val="18"/>
              </w:rPr>
              <w:t>surface</w:t>
            </w:r>
            <w:r>
              <w:rPr>
                <w:spacing w:val="-8"/>
                <w:sz w:val="18"/>
              </w:rPr>
              <w:t xml:space="preserve"> </w:t>
            </w:r>
            <w:r>
              <w:rPr>
                <w:sz w:val="18"/>
              </w:rPr>
              <w:t>water</w:t>
            </w:r>
            <w:r>
              <w:rPr>
                <w:spacing w:val="-8"/>
                <w:sz w:val="18"/>
              </w:rPr>
              <w:t xml:space="preserve"> </w:t>
            </w:r>
            <w:r>
              <w:rPr>
                <w:sz w:val="18"/>
              </w:rPr>
              <w:t>drainage</w:t>
            </w:r>
            <w:r>
              <w:rPr>
                <w:spacing w:val="-7"/>
                <w:sz w:val="18"/>
              </w:rPr>
              <w:t xml:space="preserve"> </w:t>
            </w:r>
            <w:r>
              <w:rPr>
                <w:sz w:val="18"/>
              </w:rPr>
              <w:t>into</w:t>
            </w:r>
            <w:r>
              <w:rPr>
                <w:spacing w:val="-7"/>
                <w:sz w:val="18"/>
              </w:rPr>
              <w:t xml:space="preserve"> </w:t>
            </w:r>
            <w:r>
              <w:rPr>
                <w:sz w:val="18"/>
              </w:rPr>
              <w:t>the</w:t>
            </w:r>
            <w:r>
              <w:rPr>
                <w:spacing w:val="-8"/>
                <w:sz w:val="18"/>
              </w:rPr>
              <w:t xml:space="preserve"> </w:t>
            </w:r>
            <w:r>
              <w:rPr>
                <w:sz w:val="18"/>
              </w:rPr>
              <w:t>ground</w:t>
            </w:r>
            <w:r>
              <w:rPr>
                <w:spacing w:val="-8"/>
                <w:sz w:val="18"/>
              </w:rPr>
              <w:t xml:space="preserve"> </w:t>
            </w:r>
            <w:r>
              <w:rPr>
                <w:sz w:val="18"/>
              </w:rPr>
              <w:t>is</w:t>
            </w:r>
            <w:r>
              <w:rPr>
                <w:spacing w:val="-8"/>
                <w:sz w:val="18"/>
              </w:rPr>
              <w:t xml:space="preserve"> </w:t>
            </w:r>
            <w:r>
              <w:rPr>
                <w:sz w:val="18"/>
              </w:rPr>
              <w:t>permitted other than with the written consent of the Local Planning Authority.</w:t>
            </w:r>
          </w:p>
          <w:p w14:paraId="50F46979" w14:textId="77777777" w:rsidR="00A62663" w:rsidRDefault="00A62663" w:rsidP="00A11F3C">
            <w:pPr>
              <w:pStyle w:val="TableParagraph"/>
              <w:spacing w:line="220" w:lineRule="exact"/>
              <w:ind w:left="554" w:right="106"/>
              <w:jc w:val="both"/>
              <w:rPr>
                <w:sz w:val="18"/>
              </w:rPr>
            </w:pPr>
          </w:p>
          <w:p w14:paraId="1F0076F2" w14:textId="1ED0F284" w:rsidR="00EB1723" w:rsidRDefault="00EB1723" w:rsidP="00A11F3C">
            <w:pPr>
              <w:pStyle w:val="TableParagraph"/>
              <w:spacing w:line="220" w:lineRule="exact"/>
              <w:ind w:left="554" w:right="106"/>
              <w:jc w:val="both"/>
              <w:rPr>
                <w:sz w:val="18"/>
              </w:rPr>
            </w:pPr>
            <w:r>
              <w:rPr>
                <w:sz w:val="18"/>
              </w:rPr>
              <w:t>The</w:t>
            </w:r>
            <w:r>
              <w:rPr>
                <w:spacing w:val="-6"/>
                <w:sz w:val="18"/>
              </w:rPr>
              <w:t xml:space="preserve"> </w:t>
            </w:r>
            <w:r>
              <w:rPr>
                <w:sz w:val="18"/>
              </w:rPr>
              <w:t>drainage</w:t>
            </w:r>
            <w:r>
              <w:rPr>
                <w:spacing w:val="-6"/>
                <w:sz w:val="18"/>
              </w:rPr>
              <w:t xml:space="preserve"> </w:t>
            </w:r>
            <w:r>
              <w:rPr>
                <w:sz w:val="18"/>
              </w:rPr>
              <w:t>scheme</w:t>
            </w:r>
            <w:r>
              <w:rPr>
                <w:spacing w:val="-6"/>
                <w:sz w:val="18"/>
              </w:rPr>
              <w:t xml:space="preserve"> </w:t>
            </w:r>
            <w:r>
              <w:rPr>
                <w:sz w:val="18"/>
              </w:rPr>
              <w:t>shall</w:t>
            </w:r>
            <w:r>
              <w:rPr>
                <w:spacing w:val="-8"/>
                <w:sz w:val="18"/>
              </w:rPr>
              <w:t xml:space="preserve"> </w:t>
            </w:r>
            <w:r>
              <w:rPr>
                <w:sz w:val="18"/>
              </w:rPr>
              <w:t>be</w:t>
            </w:r>
            <w:r>
              <w:rPr>
                <w:spacing w:val="-6"/>
                <w:sz w:val="18"/>
              </w:rPr>
              <w:t xml:space="preserve"> </w:t>
            </w:r>
            <w:r>
              <w:rPr>
                <w:sz w:val="18"/>
              </w:rPr>
              <w:t>implemented</w:t>
            </w:r>
            <w:r>
              <w:rPr>
                <w:spacing w:val="-6"/>
                <w:sz w:val="18"/>
              </w:rPr>
              <w:t xml:space="preserve"> </w:t>
            </w:r>
            <w:r>
              <w:rPr>
                <w:sz w:val="18"/>
              </w:rPr>
              <w:t>and</w:t>
            </w:r>
            <w:r>
              <w:rPr>
                <w:spacing w:val="-6"/>
                <w:sz w:val="18"/>
              </w:rPr>
              <w:t xml:space="preserve"> </w:t>
            </w:r>
            <w:r>
              <w:rPr>
                <w:sz w:val="18"/>
              </w:rPr>
              <w:t>maintained</w:t>
            </w:r>
            <w:r>
              <w:rPr>
                <w:spacing w:val="-6"/>
                <w:sz w:val="18"/>
              </w:rPr>
              <w:t xml:space="preserve"> </w:t>
            </w:r>
            <w:r>
              <w:rPr>
                <w:sz w:val="18"/>
              </w:rPr>
              <w:t>in</w:t>
            </w:r>
            <w:r>
              <w:rPr>
                <w:spacing w:val="-6"/>
                <w:sz w:val="18"/>
              </w:rPr>
              <w:t xml:space="preserve"> </w:t>
            </w:r>
            <w:r>
              <w:rPr>
                <w:sz w:val="18"/>
              </w:rPr>
              <w:t>accordance</w:t>
            </w:r>
            <w:r>
              <w:rPr>
                <w:spacing w:val="-6"/>
                <w:sz w:val="18"/>
              </w:rPr>
              <w:t xml:space="preserve"> </w:t>
            </w:r>
            <w:r>
              <w:rPr>
                <w:sz w:val="18"/>
              </w:rPr>
              <w:t>with</w:t>
            </w:r>
            <w:r>
              <w:rPr>
                <w:spacing w:val="-6"/>
                <w:sz w:val="18"/>
              </w:rPr>
              <w:t xml:space="preserve"> </w:t>
            </w:r>
            <w:r>
              <w:rPr>
                <w:sz w:val="18"/>
              </w:rPr>
              <w:t>the</w:t>
            </w:r>
            <w:r>
              <w:rPr>
                <w:spacing w:val="-6"/>
                <w:sz w:val="18"/>
              </w:rPr>
              <w:t xml:space="preserve"> </w:t>
            </w:r>
            <w:r>
              <w:rPr>
                <w:sz w:val="18"/>
              </w:rPr>
              <w:t xml:space="preserve">approved </w:t>
            </w:r>
            <w:r>
              <w:rPr>
                <w:spacing w:val="-2"/>
                <w:sz w:val="18"/>
              </w:rPr>
              <w:t>details throughout the lifetime of the development.</w:t>
            </w:r>
          </w:p>
        </w:tc>
      </w:tr>
      <w:tr w:rsidR="00EB1723" w14:paraId="0851AA0F" w14:textId="77777777" w:rsidTr="005E7837">
        <w:trPr>
          <w:trHeight w:val="217"/>
        </w:trPr>
        <w:tc>
          <w:tcPr>
            <w:tcW w:w="9069" w:type="dxa"/>
          </w:tcPr>
          <w:p w14:paraId="7CC763EE" w14:textId="77777777" w:rsidR="00EB1723" w:rsidRDefault="00EB1723" w:rsidP="00A11F3C">
            <w:pPr>
              <w:pStyle w:val="TableParagraph"/>
              <w:ind w:left="0"/>
              <w:jc w:val="both"/>
              <w:rPr>
                <w:rFonts w:ascii="Times New Roman"/>
                <w:sz w:val="14"/>
              </w:rPr>
            </w:pPr>
          </w:p>
        </w:tc>
      </w:tr>
      <w:tr w:rsidR="003A53B8" w14:paraId="750AE9E1" w14:textId="77777777" w:rsidTr="005E7837">
        <w:trPr>
          <w:trHeight w:val="217"/>
        </w:trPr>
        <w:tc>
          <w:tcPr>
            <w:tcW w:w="9069" w:type="dxa"/>
          </w:tcPr>
          <w:p w14:paraId="664F8E95" w14:textId="77777777" w:rsidR="003A53B8" w:rsidRDefault="003A53B8" w:rsidP="00A11F3C">
            <w:pPr>
              <w:pStyle w:val="TableParagraph"/>
              <w:spacing w:line="218" w:lineRule="exact"/>
              <w:ind w:left="107"/>
              <w:jc w:val="both"/>
              <w:rPr>
                <w:b/>
                <w:spacing w:val="-2"/>
                <w:sz w:val="18"/>
              </w:rPr>
            </w:pPr>
            <w:r w:rsidRPr="009F567F">
              <w:rPr>
                <w:b/>
                <w:spacing w:val="-2"/>
                <w:sz w:val="18"/>
              </w:rPr>
              <w:t>Surface Water Drainage – Verification Report</w:t>
            </w:r>
          </w:p>
          <w:p w14:paraId="5855F7A9" w14:textId="3DB7CC18" w:rsidR="003A53B8" w:rsidRDefault="003A53B8" w:rsidP="00A11F3C">
            <w:pPr>
              <w:pStyle w:val="TableParagraph"/>
              <w:spacing w:line="218" w:lineRule="exact"/>
              <w:ind w:left="107"/>
              <w:jc w:val="both"/>
              <w:rPr>
                <w:rFonts w:ascii="Times New Roman"/>
                <w:sz w:val="14"/>
              </w:rPr>
            </w:pPr>
          </w:p>
        </w:tc>
      </w:tr>
      <w:tr w:rsidR="00EB1723" w14:paraId="03EB7DD6" w14:textId="77777777" w:rsidTr="005E7837">
        <w:trPr>
          <w:trHeight w:val="217"/>
        </w:trPr>
        <w:tc>
          <w:tcPr>
            <w:tcW w:w="9069" w:type="dxa"/>
          </w:tcPr>
          <w:p w14:paraId="154B46E5" w14:textId="4952B96F" w:rsidR="00EB1723" w:rsidRDefault="003A53B8" w:rsidP="00E84F2F">
            <w:pPr>
              <w:pStyle w:val="TableParagraph"/>
              <w:numPr>
                <w:ilvl w:val="0"/>
                <w:numId w:val="12"/>
              </w:numPr>
              <w:tabs>
                <w:tab w:val="left" w:pos="563"/>
                <w:tab w:val="left" w:pos="566"/>
              </w:tabs>
              <w:ind w:right="99"/>
              <w:jc w:val="both"/>
              <w:rPr>
                <w:rFonts w:ascii="Times New Roman"/>
                <w:sz w:val="14"/>
              </w:rPr>
            </w:pPr>
            <w:r w:rsidRPr="009F567F">
              <w:rPr>
                <w:sz w:val="18"/>
              </w:rPr>
              <w:t xml:space="preserve">No building on any phase (or within an agreed implementation schedule) of the </w:t>
            </w:r>
            <w:proofErr w:type="gramStart"/>
            <w:r w:rsidRPr="009F567F">
              <w:rPr>
                <w:sz w:val="18"/>
              </w:rPr>
              <w:t>development hereby</w:t>
            </w:r>
            <w:proofErr w:type="gramEnd"/>
            <w:r w:rsidRPr="009F567F">
              <w:rPr>
                <w:sz w:val="18"/>
              </w:rPr>
              <w:t xml:space="preserve"> permitted shall be brought into use until a Verification Report, pertaining to the surface water drainage system and prepared by a suitably competent person, has been submitted to and approved by the Local Planning Authority. The Report shall demonstrate that the drainage system constructed is consistent with that which was approved. The Report </w:t>
            </w:r>
            <w:r w:rsidRPr="009F567F">
              <w:rPr>
                <w:sz w:val="18"/>
              </w:rPr>
              <w:lastRenderedPageBreak/>
              <w:t>shall contain information and evidence (including photographs) of details and locations of inlets, outlets and control structures; landscape plans; full as built drawings; information pertinent to the installation of those items identified on the critical drainage assets drawing; and the submission of an operation and maintenance manual for the sustainable drainage scheme as constructed.</w:t>
            </w:r>
          </w:p>
        </w:tc>
      </w:tr>
      <w:tr w:rsidR="00EB1723" w14:paraId="50EE30FA" w14:textId="77777777" w:rsidTr="00D85695">
        <w:trPr>
          <w:trHeight w:val="247"/>
        </w:trPr>
        <w:tc>
          <w:tcPr>
            <w:tcW w:w="9069" w:type="dxa"/>
          </w:tcPr>
          <w:p w14:paraId="3FF5BA05" w14:textId="287CEFE7" w:rsidR="00EB1723" w:rsidRDefault="00EB1723" w:rsidP="00A11F3C">
            <w:pPr>
              <w:pStyle w:val="TableParagraph"/>
              <w:spacing w:line="218" w:lineRule="exact"/>
              <w:ind w:left="107"/>
              <w:jc w:val="both"/>
              <w:rPr>
                <w:b/>
                <w:sz w:val="18"/>
              </w:rPr>
            </w:pPr>
          </w:p>
        </w:tc>
      </w:tr>
      <w:tr w:rsidR="00D85695" w14:paraId="5C9D770C" w14:textId="77777777" w:rsidTr="005E7837">
        <w:trPr>
          <w:trHeight w:val="439"/>
        </w:trPr>
        <w:tc>
          <w:tcPr>
            <w:tcW w:w="9069" w:type="dxa"/>
          </w:tcPr>
          <w:p w14:paraId="26EFE7D4" w14:textId="1E07CF3D" w:rsidR="00D85695" w:rsidRDefault="00D85695" w:rsidP="00A11F3C">
            <w:pPr>
              <w:pStyle w:val="TableParagraph"/>
              <w:spacing w:line="218" w:lineRule="exact"/>
              <w:ind w:left="107"/>
              <w:jc w:val="both"/>
              <w:rPr>
                <w:b/>
                <w:sz w:val="18"/>
              </w:rPr>
            </w:pPr>
            <w:r>
              <w:rPr>
                <w:b/>
                <w:sz w:val="18"/>
              </w:rPr>
              <w:t>Flood</w:t>
            </w:r>
            <w:r>
              <w:rPr>
                <w:b/>
                <w:spacing w:val="-5"/>
                <w:sz w:val="18"/>
              </w:rPr>
              <w:t xml:space="preserve"> </w:t>
            </w:r>
            <w:r>
              <w:rPr>
                <w:b/>
                <w:spacing w:val="-4"/>
                <w:sz w:val="18"/>
              </w:rPr>
              <w:t>Risk</w:t>
            </w:r>
          </w:p>
        </w:tc>
      </w:tr>
      <w:tr w:rsidR="00EB1723" w14:paraId="4797169E" w14:textId="77777777" w:rsidTr="005E7837">
        <w:trPr>
          <w:trHeight w:val="2185"/>
        </w:trPr>
        <w:tc>
          <w:tcPr>
            <w:tcW w:w="9069" w:type="dxa"/>
          </w:tcPr>
          <w:p w14:paraId="5CD9B485" w14:textId="2F6A7B9A" w:rsidR="00EB1723" w:rsidRDefault="00EB1723" w:rsidP="00E84F2F">
            <w:pPr>
              <w:pStyle w:val="TableParagraph"/>
              <w:numPr>
                <w:ilvl w:val="0"/>
                <w:numId w:val="12"/>
              </w:numPr>
              <w:tabs>
                <w:tab w:val="left" w:pos="563"/>
                <w:tab w:val="left" w:pos="566"/>
              </w:tabs>
              <w:ind w:right="99"/>
              <w:jc w:val="both"/>
              <w:rPr>
                <w:sz w:val="18"/>
              </w:rPr>
            </w:pPr>
            <w:r>
              <w:rPr>
                <w:sz w:val="18"/>
              </w:rPr>
              <w:t>Prior</w:t>
            </w:r>
            <w:r>
              <w:rPr>
                <w:spacing w:val="-16"/>
                <w:sz w:val="18"/>
              </w:rPr>
              <w:t xml:space="preserve"> </w:t>
            </w:r>
            <w:r>
              <w:rPr>
                <w:sz w:val="18"/>
              </w:rPr>
              <w:t>to</w:t>
            </w:r>
            <w:r>
              <w:rPr>
                <w:spacing w:val="-16"/>
                <w:sz w:val="18"/>
              </w:rPr>
              <w:t xml:space="preserve"> </w:t>
            </w:r>
            <w:r>
              <w:rPr>
                <w:sz w:val="18"/>
              </w:rPr>
              <w:t>operation</w:t>
            </w:r>
            <w:r>
              <w:rPr>
                <w:spacing w:val="-16"/>
                <w:sz w:val="18"/>
              </w:rPr>
              <w:t xml:space="preserve"> </w:t>
            </w:r>
            <w:r>
              <w:rPr>
                <w:sz w:val="18"/>
              </w:rPr>
              <w:t>the</w:t>
            </w:r>
            <w:r>
              <w:rPr>
                <w:spacing w:val="-16"/>
                <w:sz w:val="18"/>
              </w:rPr>
              <w:t xml:space="preserve"> </w:t>
            </w:r>
            <w:r>
              <w:rPr>
                <w:sz w:val="18"/>
              </w:rPr>
              <w:t>mitigation</w:t>
            </w:r>
            <w:r>
              <w:rPr>
                <w:spacing w:val="-16"/>
                <w:sz w:val="18"/>
              </w:rPr>
              <w:t xml:space="preserve"> </w:t>
            </w:r>
            <w:r>
              <w:rPr>
                <w:sz w:val="18"/>
              </w:rPr>
              <w:t>measures</w:t>
            </w:r>
            <w:r>
              <w:rPr>
                <w:spacing w:val="-15"/>
                <w:sz w:val="18"/>
              </w:rPr>
              <w:t xml:space="preserve"> </w:t>
            </w:r>
            <w:r>
              <w:rPr>
                <w:sz w:val="18"/>
              </w:rPr>
              <w:t>below</w:t>
            </w:r>
            <w:r>
              <w:rPr>
                <w:spacing w:val="-16"/>
                <w:sz w:val="18"/>
              </w:rPr>
              <w:t xml:space="preserve"> </w:t>
            </w:r>
            <w:r>
              <w:rPr>
                <w:sz w:val="18"/>
              </w:rPr>
              <w:t>shall</w:t>
            </w:r>
            <w:r>
              <w:rPr>
                <w:spacing w:val="-16"/>
                <w:sz w:val="18"/>
              </w:rPr>
              <w:t xml:space="preserve"> </w:t>
            </w:r>
            <w:r>
              <w:rPr>
                <w:sz w:val="18"/>
              </w:rPr>
              <w:t>be</w:t>
            </w:r>
            <w:r>
              <w:rPr>
                <w:spacing w:val="-16"/>
                <w:sz w:val="18"/>
              </w:rPr>
              <w:t xml:space="preserve"> </w:t>
            </w:r>
            <w:r>
              <w:rPr>
                <w:sz w:val="18"/>
              </w:rPr>
              <w:t>fully</w:t>
            </w:r>
            <w:r>
              <w:rPr>
                <w:spacing w:val="-16"/>
                <w:sz w:val="18"/>
              </w:rPr>
              <w:t xml:space="preserve"> </w:t>
            </w:r>
            <w:r>
              <w:rPr>
                <w:sz w:val="18"/>
              </w:rPr>
              <w:t>implemented</w:t>
            </w:r>
            <w:r>
              <w:rPr>
                <w:spacing w:val="-16"/>
                <w:sz w:val="18"/>
              </w:rPr>
              <w:t xml:space="preserve"> </w:t>
            </w:r>
            <w:r>
              <w:rPr>
                <w:sz w:val="18"/>
              </w:rPr>
              <w:t>and</w:t>
            </w:r>
            <w:r>
              <w:rPr>
                <w:spacing w:val="-15"/>
                <w:sz w:val="18"/>
              </w:rPr>
              <w:t xml:space="preserve"> </w:t>
            </w:r>
            <w:r>
              <w:rPr>
                <w:sz w:val="18"/>
              </w:rPr>
              <w:t>subsequently retained and maintained thereafter throughout the lifetime of the development.</w:t>
            </w:r>
          </w:p>
          <w:p w14:paraId="26EF3A05" w14:textId="56CBAABD" w:rsidR="00EB1723" w:rsidRDefault="00EB1723" w:rsidP="00A11F3C">
            <w:pPr>
              <w:pStyle w:val="TableParagraph"/>
              <w:numPr>
                <w:ilvl w:val="1"/>
                <w:numId w:val="43"/>
              </w:numPr>
              <w:tabs>
                <w:tab w:val="left" w:pos="1272"/>
                <w:tab w:val="left" w:pos="1274"/>
              </w:tabs>
              <w:ind w:right="105"/>
              <w:jc w:val="both"/>
              <w:rPr>
                <w:sz w:val="18"/>
              </w:rPr>
            </w:pPr>
            <w:r>
              <w:rPr>
                <w:sz w:val="18"/>
              </w:rPr>
              <w:t xml:space="preserve">All infrastructure (except access tracks) should be set outside the exclusion zone delineated by a level </w:t>
            </w:r>
            <w:del w:id="94" w:author="Eversheds Sutherland" w:date="2025-01-14T15:06:00Z" w16du:dateUtc="2025-01-14T15:06:00Z">
              <w:r w:rsidDel="00475A86">
                <w:rPr>
                  <w:sz w:val="18"/>
                </w:rPr>
                <w:delText xml:space="preserve">to be agreed in writing with </w:delText>
              </w:r>
              <w:r w:rsidR="00D85695" w:rsidDel="00475A86">
                <w:rPr>
                  <w:sz w:val="18"/>
                </w:rPr>
                <w:delText>the Local Planning Authority</w:delText>
              </w:r>
            </w:del>
            <w:ins w:id="95" w:author="Eversheds Sutherland" w:date="2025-01-14T15:06:00Z" w16du:dateUtc="2025-01-14T15:06:00Z">
              <w:r w:rsidR="00475A86">
                <w:rPr>
                  <w:sz w:val="18"/>
                </w:rPr>
                <w:t>of 51.3m AOD</w:t>
              </w:r>
            </w:ins>
            <w:ins w:id="96" w:author="Eversheds Sutherland" w:date="2025-01-14T15:07:00Z" w16du:dateUtc="2025-01-14T15:07:00Z">
              <w:r w:rsidR="00475A86">
                <w:rPr>
                  <w:sz w:val="18"/>
                </w:rPr>
                <w:t xml:space="preserve"> </w:t>
              </w:r>
            </w:ins>
            <w:ins w:id="97" w:author="Eversheds Sutherland" w:date="2025-01-14T15:08:00Z" w16du:dateUtc="2025-01-14T15:08:00Z">
              <w:r w:rsidR="00475A86">
                <w:rPr>
                  <w:sz w:val="18"/>
                </w:rPr>
                <w:t>as set out within Section 3</w:t>
              </w:r>
            </w:ins>
            <w:ins w:id="98" w:author="Eversheds Sutherland" w:date="2025-01-14T15:09:00Z" w16du:dateUtc="2025-01-14T15:09:00Z">
              <w:r w:rsidR="00475A86">
                <w:rPr>
                  <w:sz w:val="18"/>
                </w:rPr>
                <w:t>.1, p.6</w:t>
              </w:r>
            </w:ins>
            <w:ins w:id="99" w:author="Eversheds Sutherland" w:date="2025-01-14T15:08:00Z" w16du:dateUtc="2025-01-14T15:08:00Z">
              <w:r w:rsidR="00475A86">
                <w:rPr>
                  <w:sz w:val="18"/>
                </w:rPr>
                <w:t xml:space="preserve"> of the East Stour Solar Farm FRA</w:t>
              </w:r>
            </w:ins>
            <w:r w:rsidR="00D85695">
              <w:rPr>
                <w:sz w:val="18"/>
              </w:rPr>
              <w:t>.</w:t>
            </w:r>
          </w:p>
          <w:p w14:paraId="65F2460D" w14:textId="1572093E" w:rsidR="00EB1723" w:rsidRPr="00D85695" w:rsidRDefault="00EB1723" w:rsidP="005710FB">
            <w:pPr>
              <w:pStyle w:val="TableParagraph"/>
              <w:numPr>
                <w:ilvl w:val="1"/>
                <w:numId w:val="43"/>
              </w:numPr>
              <w:tabs>
                <w:tab w:val="left" w:pos="1272"/>
                <w:tab w:val="left" w:pos="1274"/>
              </w:tabs>
              <w:spacing w:line="219" w:lineRule="exact"/>
              <w:ind w:left="1274" w:right="102"/>
              <w:jc w:val="both"/>
              <w:rPr>
                <w:sz w:val="18"/>
              </w:rPr>
            </w:pPr>
            <w:del w:id="100" w:author="Eversheds Sutherland" w:date="2025-01-14T15:07:00Z" w16du:dateUtc="2025-01-14T15:07:00Z">
              <w:r w:rsidRPr="00D85695" w:rsidDel="00475A86">
                <w:rPr>
                  <w:sz w:val="18"/>
                </w:rPr>
                <w:delText>In all other respects the</w:delText>
              </w:r>
            </w:del>
            <w:ins w:id="101" w:author="Eversheds Sutherland" w:date="2025-01-14T15:07:00Z" w16du:dateUtc="2025-01-14T15:07:00Z">
              <w:r w:rsidR="00475A86">
                <w:rPr>
                  <w:sz w:val="18"/>
                </w:rPr>
                <w:t>The</w:t>
              </w:r>
            </w:ins>
            <w:r w:rsidRPr="00D85695">
              <w:rPr>
                <w:sz w:val="18"/>
              </w:rPr>
              <w:t xml:space="preserve"> development shall be carried out in accordance with the submitted</w:t>
            </w:r>
            <w:r w:rsidRPr="00D85695">
              <w:rPr>
                <w:spacing w:val="-11"/>
                <w:sz w:val="18"/>
              </w:rPr>
              <w:t xml:space="preserve"> </w:t>
            </w:r>
            <w:r w:rsidRPr="00D85695">
              <w:rPr>
                <w:sz w:val="18"/>
              </w:rPr>
              <w:t>flood</w:t>
            </w:r>
            <w:r w:rsidRPr="00D85695">
              <w:rPr>
                <w:spacing w:val="-11"/>
                <w:sz w:val="18"/>
              </w:rPr>
              <w:t xml:space="preserve"> </w:t>
            </w:r>
            <w:r w:rsidRPr="00D85695">
              <w:rPr>
                <w:sz w:val="18"/>
              </w:rPr>
              <w:t>risk</w:t>
            </w:r>
            <w:r w:rsidRPr="00D85695">
              <w:rPr>
                <w:spacing w:val="-13"/>
                <w:sz w:val="18"/>
              </w:rPr>
              <w:t xml:space="preserve"> </w:t>
            </w:r>
            <w:r w:rsidRPr="00D85695">
              <w:rPr>
                <w:sz w:val="18"/>
              </w:rPr>
              <w:t>assessment</w:t>
            </w:r>
            <w:r w:rsidRPr="00D85695">
              <w:rPr>
                <w:spacing w:val="-11"/>
                <w:sz w:val="18"/>
              </w:rPr>
              <w:t xml:space="preserve"> </w:t>
            </w:r>
            <w:r w:rsidRPr="00D85695">
              <w:rPr>
                <w:sz w:val="18"/>
              </w:rPr>
              <w:t>(ref</w:t>
            </w:r>
            <w:r w:rsidRPr="00D85695">
              <w:rPr>
                <w:spacing w:val="-12"/>
                <w:sz w:val="18"/>
              </w:rPr>
              <w:t xml:space="preserve"> </w:t>
            </w:r>
            <w:r w:rsidRPr="00D85695">
              <w:rPr>
                <w:sz w:val="18"/>
              </w:rPr>
              <w:t>East</w:t>
            </w:r>
            <w:r w:rsidRPr="00D85695">
              <w:rPr>
                <w:spacing w:val="-11"/>
                <w:sz w:val="18"/>
              </w:rPr>
              <w:t xml:space="preserve"> </w:t>
            </w:r>
            <w:r w:rsidRPr="00D85695">
              <w:rPr>
                <w:sz w:val="18"/>
              </w:rPr>
              <w:t>Stour</w:t>
            </w:r>
            <w:r w:rsidRPr="00D85695">
              <w:rPr>
                <w:spacing w:val="-12"/>
                <w:sz w:val="18"/>
              </w:rPr>
              <w:t xml:space="preserve"> </w:t>
            </w:r>
            <w:r w:rsidRPr="00D85695">
              <w:rPr>
                <w:sz w:val="18"/>
              </w:rPr>
              <w:t>Solar</w:t>
            </w:r>
            <w:r w:rsidRPr="00D85695">
              <w:rPr>
                <w:spacing w:val="-12"/>
                <w:sz w:val="18"/>
              </w:rPr>
              <w:t xml:space="preserve"> </w:t>
            </w:r>
            <w:r w:rsidRPr="00D85695">
              <w:rPr>
                <w:sz w:val="18"/>
              </w:rPr>
              <w:t>Farm</w:t>
            </w:r>
            <w:r w:rsidRPr="00D85695">
              <w:rPr>
                <w:spacing w:val="-12"/>
                <w:sz w:val="18"/>
              </w:rPr>
              <w:t xml:space="preserve"> </w:t>
            </w:r>
            <w:r w:rsidRPr="00D85695">
              <w:rPr>
                <w:sz w:val="18"/>
              </w:rPr>
              <w:t>FRA</w:t>
            </w:r>
            <w:r w:rsidRPr="00D85695">
              <w:rPr>
                <w:spacing w:val="-12"/>
                <w:sz w:val="18"/>
              </w:rPr>
              <w:t xml:space="preserve"> </w:t>
            </w:r>
            <w:r w:rsidRPr="00D85695">
              <w:rPr>
                <w:sz w:val="18"/>
              </w:rPr>
              <w:t>and</w:t>
            </w:r>
            <w:r w:rsidRPr="00D85695">
              <w:rPr>
                <w:spacing w:val="-11"/>
                <w:sz w:val="18"/>
              </w:rPr>
              <w:t xml:space="preserve"> </w:t>
            </w:r>
            <w:r w:rsidRPr="00D85695">
              <w:rPr>
                <w:sz w:val="18"/>
              </w:rPr>
              <w:t>Outline</w:t>
            </w:r>
            <w:r w:rsidRPr="00D85695">
              <w:rPr>
                <w:spacing w:val="-13"/>
                <w:sz w:val="18"/>
              </w:rPr>
              <w:t xml:space="preserve"> </w:t>
            </w:r>
            <w:r w:rsidRPr="00D85695">
              <w:rPr>
                <w:sz w:val="18"/>
              </w:rPr>
              <w:t>Drainage Strategy/Wallingford</w:t>
            </w:r>
            <w:r w:rsidRPr="00D85695">
              <w:rPr>
                <w:spacing w:val="-9"/>
                <w:sz w:val="18"/>
              </w:rPr>
              <w:t xml:space="preserve"> </w:t>
            </w:r>
            <w:r w:rsidRPr="00D85695">
              <w:rPr>
                <w:sz w:val="18"/>
              </w:rPr>
              <w:t>Hydro</w:t>
            </w:r>
            <w:r w:rsidRPr="00D85695">
              <w:rPr>
                <w:spacing w:val="-8"/>
                <w:sz w:val="18"/>
              </w:rPr>
              <w:t xml:space="preserve"> </w:t>
            </w:r>
            <w:r w:rsidRPr="00D85695">
              <w:rPr>
                <w:sz w:val="18"/>
              </w:rPr>
              <w:t>solutions</w:t>
            </w:r>
            <w:r w:rsidRPr="00D85695">
              <w:rPr>
                <w:spacing w:val="-9"/>
                <w:sz w:val="18"/>
              </w:rPr>
              <w:t xml:space="preserve"> </w:t>
            </w:r>
            <w:r w:rsidRPr="00D85695">
              <w:rPr>
                <w:sz w:val="18"/>
              </w:rPr>
              <w:t>Ltd,</w:t>
            </w:r>
            <w:r w:rsidRPr="00D85695">
              <w:rPr>
                <w:spacing w:val="-10"/>
                <w:sz w:val="18"/>
              </w:rPr>
              <w:t xml:space="preserve"> </w:t>
            </w:r>
            <w:r w:rsidRPr="00D85695">
              <w:rPr>
                <w:sz w:val="18"/>
              </w:rPr>
              <w:t>March</w:t>
            </w:r>
            <w:r w:rsidRPr="00D85695">
              <w:rPr>
                <w:spacing w:val="-8"/>
                <w:sz w:val="18"/>
              </w:rPr>
              <w:t xml:space="preserve"> </w:t>
            </w:r>
            <w:r w:rsidRPr="00D85695">
              <w:rPr>
                <w:sz w:val="18"/>
              </w:rPr>
              <w:t>2022).</w:t>
            </w:r>
            <w:r w:rsidRPr="00D85695">
              <w:rPr>
                <w:spacing w:val="-9"/>
                <w:sz w:val="18"/>
              </w:rPr>
              <w:t xml:space="preserve"> </w:t>
            </w:r>
            <w:r w:rsidRPr="00D85695">
              <w:rPr>
                <w:sz w:val="18"/>
              </w:rPr>
              <w:t>In</w:t>
            </w:r>
            <w:r w:rsidRPr="00D85695">
              <w:rPr>
                <w:spacing w:val="-8"/>
                <w:sz w:val="18"/>
              </w:rPr>
              <w:t xml:space="preserve"> </w:t>
            </w:r>
            <w:r w:rsidRPr="00D85695">
              <w:rPr>
                <w:sz w:val="18"/>
              </w:rPr>
              <w:t>particular</w:t>
            </w:r>
            <w:r w:rsidRPr="00D85695">
              <w:rPr>
                <w:spacing w:val="-9"/>
                <w:sz w:val="18"/>
              </w:rPr>
              <w:t xml:space="preserve"> </w:t>
            </w:r>
            <w:r w:rsidRPr="00D85695">
              <w:rPr>
                <w:sz w:val="18"/>
              </w:rPr>
              <w:t>a</w:t>
            </w:r>
            <w:r w:rsidRPr="00D85695">
              <w:rPr>
                <w:spacing w:val="-9"/>
                <w:sz w:val="18"/>
              </w:rPr>
              <w:t xml:space="preserve"> </w:t>
            </w:r>
            <w:r w:rsidRPr="00D85695">
              <w:rPr>
                <w:sz w:val="18"/>
              </w:rPr>
              <w:t xml:space="preserve">topographical </w:t>
            </w:r>
            <w:proofErr w:type="gramStart"/>
            <w:r w:rsidRPr="00D85695">
              <w:rPr>
                <w:sz w:val="18"/>
              </w:rPr>
              <w:t>survey</w:t>
            </w:r>
            <w:proofErr w:type="gramEnd"/>
            <w:r w:rsidRPr="00D85695">
              <w:rPr>
                <w:sz w:val="18"/>
              </w:rPr>
              <w:t xml:space="preserve"> </w:t>
            </w:r>
            <w:proofErr w:type="gramStart"/>
            <w:r w:rsidRPr="00D85695">
              <w:rPr>
                <w:sz w:val="18"/>
              </w:rPr>
              <w:t>be</w:t>
            </w:r>
            <w:proofErr w:type="gramEnd"/>
            <w:r w:rsidRPr="00D85695">
              <w:rPr>
                <w:sz w:val="18"/>
              </w:rPr>
              <w:t xml:space="preserve"> conducted to determine accurate ground levels as stated in Section 3.1,</w:t>
            </w:r>
            <w:r w:rsidR="00D85695" w:rsidRPr="00D85695">
              <w:rPr>
                <w:sz w:val="18"/>
              </w:rPr>
              <w:t xml:space="preserve"> </w:t>
            </w:r>
            <w:r w:rsidRPr="00D85695">
              <w:rPr>
                <w:sz w:val="18"/>
              </w:rPr>
              <w:t>p.7.</w:t>
            </w:r>
            <w:r w:rsidRPr="00D85695">
              <w:rPr>
                <w:spacing w:val="-2"/>
                <w:sz w:val="18"/>
              </w:rPr>
              <w:t xml:space="preserve"> </w:t>
            </w:r>
            <w:r w:rsidRPr="00D85695">
              <w:rPr>
                <w:sz w:val="18"/>
              </w:rPr>
              <w:t>of</w:t>
            </w:r>
            <w:r w:rsidRPr="00D85695">
              <w:rPr>
                <w:spacing w:val="-2"/>
                <w:sz w:val="18"/>
              </w:rPr>
              <w:t xml:space="preserve"> </w:t>
            </w:r>
            <w:r w:rsidRPr="00D85695">
              <w:rPr>
                <w:sz w:val="18"/>
              </w:rPr>
              <w:t>the</w:t>
            </w:r>
            <w:r w:rsidRPr="00D85695">
              <w:rPr>
                <w:spacing w:val="-1"/>
                <w:sz w:val="18"/>
              </w:rPr>
              <w:t xml:space="preserve"> </w:t>
            </w:r>
            <w:r w:rsidRPr="00D85695">
              <w:rPr>
                <w:spacing w:val="-5"/>
                <w:sz w:val="18"/>
              </w:rPr>
              <w:t>FRA</w:t>
            </w:r>
            <w:r w:rsidR="00D85695" w:rsidRPr="00D85695">
              <w:rPr>
                <w:spacing w:val="-5"/>
                <w:sz w:val="18"/>
              </w:rPr>
              <w:t>.</w:t>
            </w:r>
          </w:p>
          <w:p w14:paraId="1A764DE5" w14:textId="77777777" w:rsidR="00EB1723" w:rsidRDefault="00EB1723" w:rsidP="00A11F3C">
            <w:pPr>
              <w:pStyle w:val="TableParagraph"/>
              <w:spacing w:line="199" w:lineRule="exact"/>
              <w:ind w:left="914"/>
              <w:jc w:val="both"/>
              <w:rPr>
                <w:sz w:val="18"/>
              </w:rPr>
            </w:pPr>
            <w:r>
              <w:rPr>
                <w:sz w:val="18"/>
              </w:rPr>
              <w:t>c.</w:t>
            </w:r>
            <w:r>
              <w:rPr>
                <w:spacing w:val="34"/>
                <w:sz w:val="18"/>
              </w:rPr>
              <w:t xml:space="preserve">  </w:t>
            </w:r>
            <w:r>
              <w:rPr>
                <w:sz w:val="18"/>
              </w:rPr>
              <w:t>Raising</w:t>
            </w:r>
            <w:r>
              <w:rPr>
                <w:spacing w:val="-2"/>
                <w:sz w:val="18"/>
              </w:rPr>
              <w:t xml:space="preserve"> </w:t>
            </w:r>
            <w:r>
              <w:rPr>
                <w:sz w:val="18"/>
              </w:rPr>
              <w:t>ground</w:t>
            </w:r>
            <w:r>
              <w:rPr>
                <w:spacing w:val="-3"/>
                <w:sz w:val="18"/>
              </w:rPr>
              <w:t xml:space="preserve"> </w:t>
            </w:r>
            <w:r>
              <w:rPr>
                <w:sz w:val="18"/>
              </w:rPr>
              <w:t>levels</w:t>
            </w:r>
            <w:r>
              <w:rPr>
                <w:spacing w:val="-3"/>
                <w:sz w:val="18"/>
              </w:rPr>
              <w:t xml:space="preserve"> </w:t>
            </w:r>
            <w:r>
              <w:rPr>
                <w:sz w:val="18"/>
              </w:rPr>
              <w:t>within</w:t>
            </w:r>
            <w:r>
              <w:rPr>
                <w:spacing w:val="-1"/>
                <w:sz w:val="18"/>
              </w:rPr>
              <w:t xml:space="preserve"> </w:t>
            </w:r>
            <w:r>
              <w:rPr>
                <w:sz w:val="18"/>
              </w:rPr>
              <w:t>the</w:t>
            </w:r>
            <w:r>
              <w:rPr>
                <w:spacing w:val="-3"/>
                <w:sz w:val="18"/>
              </w:rPr>
              <w:t xml:space="preserve"> </w:t>
            </w:r>
            <w:r>
              <w:rPr>
                <w:sz w:val="18"/>
              </w:rPr>
              <w:t>flood</w:t>
            </w:r>
            <w:r>
              <w:rPr>
                <w:spacing w:val="-2"/>
                <w:sz w:val="18"/>
              </w:rPr>
              <w:t xml:space="preserve"> </w:t>
            </w:r>
            <w:r>
              <w:rPr>
                <w:sz w:val="18"/>
              </w:rPr>
              <w:t>storage</w:t>
            </w:r>
            <w:r>
              <w:rPr>
                <w:spacing w:val="-2"/>
                <w:sz w:val="18"/>
              </w:rPr>
              <w:t xml:space="preserve"> </w:t>
            </w:r>
            <w:r>
              <w:rPr>
                <w:sz w:val="18"/>
              </w:rPr>
              <w:t>area</w:t>
            </w:r>
            <w:r>
              <w:rPr>
                <w:spacing w:val="-3"/>
                <w:sz w:val="18"/>
              </w:rPr>
              <w:t xml:space="preserve"> </w:t>
            </w:r>
            <w:r>
              <w:rPr>
                <w:sz w:val="18"/>
              </w:rPr>
              <w:t>must</w:t>
            </w:r>
            <w:r>
              <w:rPr>
                <w:spacing w:val="-2"/>
                <w:sz w:val="18"/>
              </w:rPr>
              <w:t xml:space="preserve"> </w:t>
            </w:r>
            <w:r>
              <w:rPr>
                <w:sz w:val="18"/>
              </w:rPr>
              <w:t>be</w:t>
            </w:r>
            <w:r>
              <w:rPr>
                <w:spacing w:val="-3"/>
                <w:sz w:val="18"/>
              </w:rPr>
              <w:t xml:space="preserve"> </w:t>
            </w:r>
            <w:r>
              <w:rPr>
                <w:spacing w:val="-2"/>
                <w:sz w:val="18"/>
              </w:rPr>
              <w:t>avoided.</w:t>
            </w:r>
          </w:p>
        </w:tc>
      </w:tr>
      <w:tr w:rsidR="00EB1723" w14:paraId="0FD5B4BB" w14:textId="77777777" w:rsidTr="005E7837">
        <w:trPr>
          <w:trHeight w:val="220"/>
        </w:trPr>
        <w:tc>
          <w:tcPr>
            <w:tcW w:w="9069" w:type="dxa"/>
          </w:tcPr>
          <w:p w14:paraId="0A4B8FBB" w14:textId="77777777" w:rsidR="00EB1723" w:rsidRDefault="00EB1723" w:rsidP="00A11F3C">
            <w:pPr>
              <w:pStyle w:val="TableParagraph"/>
              <w:ind w:left="0"/>
              <w:jc w:val="both"/>
              <w:rPr>
                <w:rFonts w:ascii="Times New Roman"/>
                <w:sz w:val="14"/>
              </w:rPr>
            </w:pPr>
          </w:p>
        </w:tc>
      </w:tr>
      <w:tr w:rsidR="00EB1723" w14:paraId="04C15A2F" w14:textId="77777777" w:rsidTr="005E7837">
        <w:trPr>
          <w:trHeight w:val="436"/>
        </w:trPr>
        <w:tc>
          <w:tcPr>
            <w:tcW w:w="9069" w:type="dxa"/>
          </w:tcPr>
          <w:p w14:paraId="14831B77" w14:textId="77777777" w:rsidR="00EB1723" w:rsidRDefault="00EB1723" w:rsidP="00A11F3C">
            <w:pPr>
              <w:pStyle w:val="TableParagraph"/>
              <w:spacing w:line="218" w:lineRule="exact"/>
              <w:ind w:left="107"/>
              <w:jc w:val="both"/>
              <w:rPr>
                <w:b/>
                <w:sz w:val="18"/>
              </w:rPr>
            </w:pPr>
            <w:r>
              <w:rPr>
                <w:b/>
                <w:sz w:val="18"/>
              </w:rPr>
              <w:t>Land</w:t>
            </w:r>
            <w:r>
              <w:rPr>
                <w:b/>
                <w:spacing w:val="-4"/>
                <w:sz w:val="18"/>
              </w:rPr>
              <w:t xml:space="preserve"> </w:t>
            </w:r>
            <w:r>
              <w:rPr>
                <w:b/>
                <w:spacing w:val="-2"/>
                <w:sz w:val="18"/>
              </w:rPr>
              <w:t>Contamination</w:t>
            </w:r>
          </w:p>
        </w:tc>
      </w:tr>
      <w:tr w:rsidR="00EB1723" w14:paraId="555F2C4D" w14:textId="77777777" w:rsidTr="00E84F2F">
        <w:trPr>
          <w:trHeight w:val="556"/>
        </w:trPr>
        <w:tc>
          <w:tcPr>
            <w:tcW w:w="9069" w:type="dxa"/>
          </w:tcPr>
          <w:p w14:paraId="08AD6829" w14:textId="1E0C4B45" w:rsidR="00EB1723" w:rsidRDefault="00EB1723" w:rsidP="00E84F2F">
            <w:pPr>
              <w:pStyle w:val="TableParagraph"/>
              <w:numPr>
                <w:ilvl w:val="0"/>
                <w:numId w:val="12"/>
              </w:numPr>
              <w:tabs>
                <w:tab w:val="left" w:pos="563"/>
                <w:tab w:val="left" w:pos="566"/>
              </w:tabs>
              <w:ind w:right="99"/>
              <w:jc w:val="both"/>
              <w:rPr>
                <w:sz w:val="18"/>
              </w:rPr>
            </w:pPr>
            <w:r>
              <w:rPr>
                <w:sz w:val="18"/>
              </w:rPr>
              <w:t>No development approved by this planning permission shall commence until a strategy to deal</w:t>
            </w:r>
            <w:r>
              <w:rPr>
                <w:spacing w:val="-13"/>
                <w:sz w:val="18"/>
              </w:rPr>
              <w:t xml:space="preserve"> </w:t>
            </w:r>
            <w:r>
              <w:rPr>
                <w:sz w:val="18"/>
              </w:rPr>
              <w:t>with</w:t>
            </w:r>
            <w:r>
              <w:rPr>
                <w:spacing w:val="-13"/>
                <w:sz w:val="18"/>
              </w:rPr>
              <w:t xml:space="preserve"> </w:t>
            </w:r>
            <w:r>
              <w:rPr>
                <w:sz w:val="18"/>
              </w:rPr>
              <w:t>the</w:t>
            </w:r>
            <w:r>
              <w:rPr>
                <w:spacing w:val="-13"/>
                <w:sz w:val="18"/>
              </w:rPr>
              <w:t xml:space="preserve"> </w:t>
            </w:r>
            <w:r>
              <w:rPr>
                <w:sz w:val="18"/>
              </w:rPr>
              <w:t>potential</w:t>
            </w:r>
            <w:r>
              <w:rPr>
                <w:spacing w:val="-13"/>
                <w:sz w:val="18"/>
              </w:rPr>
              <w:t xml:space="preserve"> </w:t>
            </w:r>
            <w:r>
              <w:rPr>
                <w:sz w:val="18"/>
              </w:rPr>
              <w:t>risks</w:t>
            </w:r>
            <w:r>
              <w:rPr>
                <w:spacing w:val="-14"/>
                <w:sz w:val="18"/>
              </w:rPr>
              <w:t xml:space="preserve"> </w:t>
            </w:r>
            <w:r>
              <w:rPr>
                <w:sz w:val="18"/>
              </w:rPr>
              <w:t>associated</w:t>
            </w:r>
            <w:r>
              <w:rPr>
                <w:spacing w:val="-13"/>
                <w:sz w:val="18"/>
              </w:rPr>
              <w:t xml:space="preserve"> </w:t>
            </w:r>
            <w:r>
              <w:rPr>
                <w:sz w:val="18"/>
              </w:rPr>
              <w:t>with</w:t>
            </w:r>
            <w:r>
              <w:rPr>
                <w:spacing w:val="-13"/>
                <w:sz w:val="18"/>
              </w:rPr>
              <w:t xml:space="preserve"> </w:t>
            </w:r>
            <w:r>
              <w:rPr>
                <w:sz w:val="18"/>
              </w:rPr>
              <w:t>any</w:t>
            </w:r>
            <w:r>
              <w:rPr>
                <w:spacing w:val="-15"/>
                <w:sz w:val="18"/>
              </w:rPr>
              <w:t xml:space="preserve"> </w:t>
            </w:r>
            <w:r>
              <w:rPr>
                <w:sz w:val="18"/>
              </w:rPr>
              <w:t>contamination</w:t>
            </w:r>
            <w:r>
              <w:rPr>
                <w:spacing w:val="-13"/>
                <w:sz w:val="18"/>
              </w:rPr>
              <w:t xml:space="preserve"> </w:t>
            </w:r>
            <w:r>
              <w:rPr>
                <w:sz w:val="18"/>
              </w:rPr>
              <w:t>of</w:t>
            </w:r>
            <w:r>
              <w:rPr>
                <w:spacing w:val="-15"/>
                <w:sz w:val="18"/>
              </w:rPr>
              <w:t xml:space="preserve"> </w:t>
            </w:r>
            <w:r>
              <w:rPr>
                <w:sz w:val="18"/>
              </w:rPr>
              <w:t>the</w:t>
            </w:r>
            <w:r>
              <w:rPr>
                <w:spacing w:val="-13"/>
                <w:sz w:val="18"/>
              </w:rPr>
              <w:t xml:space="preserve"> </w:t>
            </w:r>
            <w:r>
              <w:rPr>
                <w:sz w:val="18"/>
              </w:rPr>
              <w:t>site</w:t>
            </w:r>
            <w:r>
              <w:rPr>
                <w:spacing w:val="-16"/>
                <w:sz w:val="18"/>
              </w:rPr>
              <w:t xml:space="preserve"> </w:t>
            </w:r>
            <w:r>
              <w:rPr>
                <w:sz w:val="18"/>
              </w:rPr>
              <w:t>has</w:t>
            </w:r>
            <w:r>
              <w:rPr>
                <w:spacing w:val="-14"/>
                <w:sz w:val="18"/>
              </w:rPr>
              <w:t xml:space="preserve"> </w:t>
            </w:r>
            <w:r>
              <w:rPr>
                <w:sz w:val="18"/>
              </w:rPr>
              <w:t>been</w:t>
            </w:r>
            <w:r>
              <w:rPr>
                <w:spacing w:val="-13"/>
                <w:sz w:val="18"/>
              </w:rPr>
              <w:t xml:space="preserve"> </w:t>
            </w:r>
            <w:r>
              <w:rPr>
                <w:sz w:val="18"/>
              </w:rPr>
              <w:t xml:space="preserve">submitted to, and approved in </w:t>
            </w:r>
            <w:proofErr w:type="gramStart"/>
            <w:r>
              <w:rPr>
                <w:sz w:val="18"/>
              </w:rPr>
              <w:t>writing</w:t>
            </w:r>
            <w:proofErr w:type="gramEnd"/>
            <w:r>
              <w:rPr>
                <w:sz w:val="18"/>
              </w:rPr>
              <w:t xml:space="preserve"> by, the Local Planning Authority. This strategy will include the following components:</w:t>
            </w:r>
          </w:p>
          <w:p w14:paraId="7F81B160" w14:textId="77777777" w:rsidR="00EB1723" w:rsidRDefault="00EB1723" w:rsidP="00E84F2F">
            <w:pPr>
              <w:pStyle w:val="TableParagraph"/>
              <w:numPr>
                <w:ilvl w:val="0"/>
                <w:numId w:val="53"/>
              </w:numPr>
              <w:tabs>
                <w:tab w:val="left" w:pos="1272"/>
              </w:tabs>
              <w:spacing w:line="219" w:lineRule="exact"/>
              <w:jc w:val="both"/>
              <w:rPr>
                <w:sz w:val="18"/>
              </w:rPr>
            </w:pPr>
            <w:r>
              <w:rPr>
                <w:sz w:val="18"/>
              </w:rPr>
              <w:t>A</w:t>
            </w:r>
            <w:r>
              <w:rPr>
                <w:spacing w:val="-3"/>
                <w:sz w:val="18"/>
              </w:rPr>
              <w:t xml:space="preserve"> </w:t>
            </w:r>
            <w:r>
              <w:rPr>
                <w:sz w:val="18"/>
              </w:rPr>
              <w:t>preliminary</w:t>
            </w:r>
            <w:r>
              <w:rPr>
                <w:spacing w:val="-4"/>
                <w:sz w:val="18"/>
              </w:rPr>
              <w:t xml:space="preserve"> </w:t>
            </w:r>
            <w:r>
              <w:rPr>
                <w:sz w:val="18"/>
              </w:rPr>
              <w:t>risk</w:t>
            </w:r>
            <w:r>
              <w:rPr>
                <w:spacing w:val="-3"/>
                <w:sz w:val="18"/>
              </w:rPr>
              <w:t xml:space="preserve"> </w:t>
            </w:r>
            <w:r>
              <w:rPr>
                <w:sz w:val="18"/>
              </w:rPr>
              <w:t>assessment</w:t>
            </w:r>
            <w:r>
              <w:rPr>
                <w:spacing w:val="-1"/>
                <w:sz w:val="18"/>
              </w:rPr>
              <w:t xml:space="preserve"> </w:t>
            </w:r>
            <w:r>
              <w:rPr>
                <w:sz w:val="18"/>
              </w:rPr>
              <w:t>which</w:t>
            </w:r>
            <w:r>
              <w:rPr>
                <w:spacing w:val="-1"/>
                <w:sz w:val="18"/>
              </w:rPr>
              <w:t xml:space="preserve"> </w:t>
            </w:r>
            <w:r>
              <w:rPr>
                <w:sz w:val="18"/>
              </w:rPr>
              <w:t>has</w:t>
            </w:r>
            <w:r>
              <w:rPr>
                <w:spacing w:val="-2"/>
                <w:sz w:val="18"/>
              </w:rPr>
              <w:t xml:space="preserve"> identified:</w:t>
            </w:r>
          </w:p>
          <w:p w14:paraId="2D7EB0D4" w14:textId="419432D9" w:rsidR="00EB1723" w:rsidRDefault="00D85695" w:rsidP="00A11F3C">
            <w:pPr>
              <w:pStyle w:val="TableParagraph"/>
              <w:numPr>
                <w:ilvl w:val="2"/>
                <w:numId w:val="43"/>
              </w:numPr>
              <w:tabs>
                <w:tab w:val="left" w:pos="1840"/>
              </w:tabs>
              <w:spacing w:line="218" w:lineRule="exact"/>
              <w:jc w:val="both"/>
              <w:rPr>
                <w:sz w:val="18"/>
              </w:rPr>
            </w:pPr>
            <w:r>
              <w:rPr>
                <w:sz w:val="18"/>
              </w:rPr>
              <w:t xml:space="preserve"> </w:t>
            </w:r>
            <w:r w:rsidR="00EB1723">
              <w:rPr>
                <w:sz w:val="18"/>
              </w:rPr>
              <w:t>all</w:t>
            </w:r>
            <w:r w:rsidR="00EB1723">
              <w:rPr>
                <w:spacing w:val="-2"/>
                <w:sz w:val="18"/>
              </w:rPr>
              <w:t xml:space="preserve"> </w:t>
            </w:r>
            <w:r w:rsidR="00EB1723">
              <w:rPr>
                <w:sz w:val="18"/>
              </w:rPr>
              <w:t>previous</w:t>
            </w:r>
            <w:r w:rsidR="00EB1723">
              <w:rPr>
                <w:spacing w:val="-2"/>
                <w:sz w:val="18"/>
              </w:rPr>
              <w:t xml:space="preserve"> </w:t>
            </w:r>
            <w:proofErr w:type="gramStart"/>
            <w:r w:rsidR="00EB1723">
              <w:rPr>
                <w:spacing w:val="-2"/>
                <w:sz w:val="18"/>
              </w:rPr>
              <w:t>uses;</w:t>
            </w:r>
            <w:proofErr w:type="gramEnd"/>
          </w:p>
          <w:p w14:paraId="70527FB7" w14:textId="5B3F9809" w:rsidR="00EB1723" w:rsidRDefault="00D85695" w:rsidP="00D85695">
            <w:pPr>
              <w:pStyle w:val="TableParagraph"/>
              <w:numPr>
                <w:ilvl w:val="2"/>
                <w:numId w:val="43"/>
              </w:numPr>
              <w:tabs>
                <w:tab w:val="left" w:pos="1840"/>
              </w:tabs>
              <w:spacing w:line="218" w:lineRule="exact"/>
              <w:ind w:left="1850" w:firstLine="0"/>
              <w:jc w:val="both"/>
              <w:rPr>
                <w:sz w:val="18"/>
              </w:rPr>
            </w:pPr>
            <w:r>
              <w:rPr>
                <w:sz w:val="18"/>
              </w:rPr>
              <w:t xml:space="preserve"> </w:t>
            </w:r>
            <w:r w:rsidR="00EB1723">
              <w:rPr>
                <w:sz w:val="18"/>
              </w:rPr>
              <w:t>potential</w:t>
            </w:r>
            <w:r w:rsidR="00EB1723">
              <w:rPr>
                <w:spacing w:val="-7"/>
                <w:sz w:val="18"/>
              </w:rPr>
              <w:t xml:space="preserve"> </w:t>
            </w:r>
            <w:r w:rsidR="00EB1723">
              <w:rPr>
                <w:sz w:val="18"/>
              </w:rPr>
              <w:t>contaminants</w:t>
            </w:r>
            <w:r w:rsidR="00EB1723">
              <w:rPr>
                <w:spacing w:val="-5"/>
                <w:sz w:val="18"/>
              </w:rPr>
              <w:t xml:space="preserve"> </w:t>
            </w:r>
            <w:r w:rsidR="00EB1723">
              <w:rPr>
                <w:sz w:val="18"/>
              </w:rPr>
              <w:t>associated</w:t>
            </w:r>
            <w:r w:rsidR="00EB1723">
              <w:rPr>
                <w:spacing w:val="-4"/>
                <w:sz w:val="18"/>
              </w:rPr>
              <w:t xml:space="preserve"> </w:t>
            </w:r>
            <w:r w:rsidR="00EB1723">
              <w:rPr>
                <w:sz w:val="18"/>
              </w:rPr>
              <w:t>with</w:t>
            </w:r>
            <w:r w:rsidR="00EB1723">
              <w:rPr>
                <w:spacing w:val="-7"/>
                <w:sz w:val="18"/>
              </w:rPr>
              <w:t xml:space="preserve"> </w:t>
            </w:r>
            <w:r w:rsidR="00EB1723">
              <w:rPr>
                <w:sz w:val="18"/>
              </w:rPr>
              <w:t>those</w:t>
            </w:r>
            <w:r w:rsidR="00EB1723">
              <w:rPr>
                <w:spacing w:val="-3"/>
                <w:sz w:val="18"/>
              </w:rPr>
              <w:t xml:space="preserve"> </w:t>
            </w:r>
            <w:proofErr w:type="gramStart"/>
            <w:r w:rsidR="00EB1723">
              <w:rPr>
                <w:spacing w:val="-2"/>
                <w:sz w:val="18"/>
              </w:rPr>
              <w:t>uses;</w:t>
            </w:r>
            <w:proofErr w:type="gramEnd"/>
          </w:p>
          <w:p w14:paraId="27FA935B" w14:textId="0046FCE2" w:rsidR="00EB1723" w:rsidRDefault="00D85695" w:rsidP="00D85695">
            <w:pPr>
              <w:pStyle w:val="TableParagraph"/>
              <w:numPr>
                <w:ilvl w:val="2"/>
                <w:numId w:val="43"/>
              </w:numPr>
              <w:tabs>
                <w:tab w:val="left" w:pos="1840"/>
              </w:tabs>
              <w:spacing w:line="218" w:lineRule="exact"/>
              <w:ind w:left="1850" w:firstLine="0"/>
              <w:jc w:val="both"/>
              <w:rPr>
                <w:sz w:val="18"/>
              </w:rPr>
            </w:pPr>
            <w:r>
              <w:rPr>
                <w:sz w:val="18"/>
              </w:rPr>
              <w:t xml:space="preserve"> </w:t>
            </w:r>
            <w:r w:rsidR="00EB1723">
              <w:rPr>
                <w:sz w:val="18"/>
              </w:rPr>
              <w:t>a</w:t>
            </w:r>
            <w:r w:rsidR="00EB1723">
              <w:rPr>
                <w:spacing w:val="-11"/>
                <w:sz w:val="18"/>
              </w:rPr>
              <w:t xml:space="preserve"> </w:t>
            </w:r>
            <w:r w:rsidR="00EB1723">
              <w:rPr>
                <w:sz w:val="18"/>
              </w:rPr>
              <w:t>conceptual</w:t>
            </w:r>
            <w:r w:rsidR="00EB1723">
              <w:rPr>
                <w:spacing w:val="-10"/>
                <w:sz w:val="18"/>
              </w:rPr>
              <w:t xml:space="preserve"> </w:t>
            </w:r>
            <w:r w:rsidR="00EB1723">
              <w:rPr>
                <w:sz w:val="18"/>
              </w:rPr>
              <w:t>model</w:t>
            </w:r>
            <w:r w:rsidR="00EB1723">
              <w:rPr>
                <w:spacing w:val="-9"/>
                <w:sz w:val="18"/>
              </w:rPr>
              <w:t xml:space="preserve"> </w:t>
            </w:r>
            <w:r w:rsidR="00EB1723">
              <w:rPr>
                <w:sz w:val="18"/>
              </w:rPr>
              <w:t>of</w:t>
            </w:r>
            <w:r w:rsidR="00EB1723">
              <w:rPr>
                <w:spacing w:val="-11"/>
                <w:sz w:val="18"/>
              </w:rPr>
              <w:t xml:space="preserve"> </w:t>
            </w:r>
            <w:r w:rsidR="00EB1723">
              <w:rPr>
                <w:sz w:val="18"/>
              </w:rPr>
              <w:t>the</w:t>
            </w:r>
            <w:r w:rsidR="00EB1723">
              <w:rPr>
                <w:spacing w:val="-12"/>
                <w:sz w:val="18"/>
              </w:rPr>
              <w:t xml:space="preserve"> </w:t>
            </w:r>
            <w:r w:rsidR="00EB1723">
              <w:rPr>
                <w:sz w:val="18"/>
              </w:rPr>
              <w:t>site</w:t>
            </w:r>
            <w:r w:rsidR="00EB1723">
              <w:rPr>
                <w:spacing w:val="-9"/>
                <w:sz w:val="18"/>
              </w:rPr>
              <w:t xml:space="preserve"> </w:t>
            </w:r>
            <w:r w:rsidR="00EB1723">
              <w:rPr>
                <w:sz w:val="18"/>
              </w:rPr>
              <w:t>indicating</w:t>
            </w:r>
            <w:r w:rsidR="00EB1723">
              <w:rPr>
                <w:spacing w:val="-10"/>
                <w:sz w:val="18"/>
              </w:rPr>
              <w:t xml:space="preserve"> </w:t>
            </w:r>
            <w:r w:rsidR="00EB1723">
              <w:rPr>
                <w:sz w:val="18"/>
              </w:rPr>
              <w:t>sources,</w:t>
            </w:r>
            <w:r w:rsidR="00EB1723">
              <w:rPr>
                <w:spacing w:val="-11"/>
                <w:sz w:val="18"/>
              </w:rPr>
              <w:t xml:space="preserve"> </w:t>
            </w:r>
            <w:r w:rsidR="00EB1723">
              <w:rPr>
                <w:sz w:val="18"/>
              </w:rPr>
              <w:t>pathways</w:t>
            </w:r>
            <w:r w:rsidR="00EB1723">
              <w:rPr>
                <w:spacing w:val="-10"/>
                <w:sz w:val="18"/>
              </w:rPr>
              <w:t xml:space="preserve"> </w:t>
            </w:r>
            <w:r w:rsidR="00EB1723">
              <w:rPr>
                <w:sz w:val="18"/>
              </w:rPr>
              <w:t>and</w:t>
            </w:r>
            <w:r w:rsidR="00EB1723">
              <w:rPr>
                <w:spacing w:val="-10"/>
                <w:sz w:val="18"/>
              </w:rPr>
              <w:t xml:space="preserve"> </w:t>
            </w:r>
            <w:r w:rsidR="00EB1723">
              <w:rPr>
                <w:sz w:val="18"/>
              </w:rPr>
              <w:t>receptors;</w:t>
            </w:r>
            <w:r w:rsidR="00EB1723">
              <w:rPr>
                <w:spacing w:val="-10"/>
                <w:sz w:val="18"/>
              </w:rPr>
              <w:t xml:space="preserve"> </w:t>
            </w:r>
            <w:r w:rsidR="00EB1723">
              <w:rPr>
                <w:spacing w:val="-5"/>
                <w:sz w:val="18"/>
              </w:rPr>
              <w:t>and</w:t>
            </w:r>
          </w:p>
          <w:p w14:paraId="52F3D7E9" w14:textId="7B818A7E" w:rsidR="00EB1723" w:rsidRDefault="00D85695" w:rsidP="00D85695">
            <w:pPr>
              <w:pStyle w:val="TableParagraph"/>
              <w:numPr>
                <w:ilvl w:val="2"/>
                <w:numId w:val="43"/>
              </w:numPr>
              <w:tabs>
                <w:tab w:val="left" w:pos="1850"/>
              </w:tabs>
              <w:ind w:hanging="156"/>
              <w:jc w:val="both"/>
              <w:rPr>
                <w:sz w:val="18"/>
              </w:rPr>
            </w:pPr>
            <w:r>
              <w:rPr>
                <w:sz w:val="18"/>
              </w:rPr>
              <w:t xml:space="preserve"> </w:t>
            </w:r>
            <w:r w:rsidR="00EB1723">
              <w:rPr>
                <w:sz w:val="18"/>
              </w:rPr>
              <w:t>potentially</w:t>
            </w:r>
            <w:r w:rsidR="00EB1723">
              <w:rPr>
                <w:spacing w:val="-7"/>
                <w:sz w:val="18"/>
              </w:rPr>
              <w:t xml:space="preserve"> </w:t>
            </w:r>
            <w:r w:rsidR="00EB1723">
              <w:rPr>
                <w:sz w:val="18"/>
              </w:rPr>
              <w:t>unacceptable</w:t>
            </w:r>
            <w:r w:rsidR="00EB1723">
              <w:rPr>
                <w:spacing w:val="-4"/>
                <w:sz w:val="18"/>
              </w:rPr>
              <w:t xml:space="preserve"> </w:t>
            </w:r>
            <w:r w:rsidR="00EB1723">
              <w:rPr>
                <w:sz w:val="18"/>
              </w:rPr>
              <w:t>risks</w:t>
            </w:r>
            <w:r w:rsidR="00EB1723">
              <w:rPr>
                <w:spacing w:val="-4"/>
                <w:sz w:val="18"/>
              </w:rPr>
              <w:t xml:space="preserve"> </w:t>
            </w:r>
            <w:r w:rsidR="00EB1723">
              <w:rPr>
                <w:sz w:val="18"/>
              </w:rPr>
              <w:t>arising</w:t>
            </w:r>
            <w:r w:rsidR="00EB1723">
              <w:rPr>
                <w:spacing w:val="-3"/>
                <w:sz w:val="18"/>
              </w:rPr>
              <w:t xml:space="preserve"> </w:t>
            </w:r>
            <w:r w:rsidR="00EB1723">
              <w:rPr>
                <w:sz w:val="18"/>
              </w:rPr>
              <w:t>from</w:t>
            </w:r>
            <w:r w:rsidR="00EB1723">
              <w:rPr>
                <w:spacing w:val="-4"/>
                <w:sz w:val="18"/>
              </w:rPr>
              <w:t xml:space="preserve"> </w:t>
            </w:r>
            <w:r w:rsidR="00EB1723">
              <w:rPr>
                <w:sz w:val="18"/>
              </w:rPr>
              <w:t>contamination</w:t>
            </w:r>
            <w:r w:rsidR="00EB1723">
              <w:rPr>
                <w:spacing w:val="-3"/>
                <w:sz w:val="18"/>
              </w:rPr>
              <w:t xml:space="preserve"> </w:t>
            </w:r>
            <w:r w:rsidR="00EB1723">
              <w:rPr>
                <w:sz w:val="18"/>
              </w:rPr>
              <w:t>at</w:t>
            </w:r>
            <w:r w:rsidR="00EB1723">
              <w:rPr>
                <w:spacing w:val="-4"/>
                <w:sz w:val="18"/>
              </w:rPr>
              <w:t xml:space="preserve"> </w:t>
            </w:r>
            <w:r w:rsidR="00EB1723">
              <w:rPr>
                <w:sz w:val="18"/>
              </w:rPr>
              <w:t>the</w:t>
            </w:r>
            <w:r w:rsidR="00EB1723">
              <w:rPr>
                <w:spacing w:val="-3"/>
                <w:sz w:val="18"/>
              </w:rPr>
              <w:t xml:space="preserve"> </w:t>
            </w:r>
            <w:r w:rsidR="00EB1723">
              <w:rPr>
                <w:spacing w:val="-2"/>
                <w:sz w:val="18"/>
              </w:rPr>
              <w:t>site.</w:t>
            </w:r>
          </w:p>
          <w:p w14:paraId="6FAED4EB" w14:textId="77777777" w:rsidR="00EB1723" w:rsidRDefault="00EB1723" w:rsidP="00E84F2F">
            <w:pPr>
              <w:pStyle w:val="TableParagraph"/>
              <w:numPr>
                <w:ilvl w:val="0"/>
                <w:numId w:val="53"/>
              </w:numPr>
              <w:tabs>
                <w:tab w:val="left" w:pos="1272"/>
                <w:tab w:val="left" w:pos="1274"/>
              </w:tabs>
              <w:spacing w:before="2"/>
              <w:ind w:right="104"/>
              <w:jc w:val="both"/>
              <w:rPr>
                <w:sz w:val="18"/>
              </w:rPr>
            </w:pPr>
            <w:r>
              <w:rPr>
                <w:sz w:val="18"/>
              </w:rPr>
              <w:t>A</w:t>
            </w:r>
            <w:r>
              <w:rPr>
                <w:spacing w:val="40"/>
                <w:sz w:val="18"/>
              </w:rPr>
              <w:t xml:space="preserve"> </w:t>
            </w:r>
            <w:r>
              <w:rPr>
                <w:sz w:val="18"/>
              </w:rPr>
              <w:t>site</w:t>
            </w:r>
            <w:r>
              <w:rPr>
                <w:spacing w:val="40"/>
                <w:sz w:val="18"/>
              </w:rPr>
              <w:t xml:space="preserve"> </w:t>
            </w:r>
            <w:r>
              <w:rPr>
                <w:sz w:val="18"/>
              </w:rPr>
              <w:t>investigation</w:t>
            </w:r>
            <w:r>
              <w:rPr>
                <w:spacing w:val="40"/>
                <w:sz w:val="18"/>
              </w:rPr>
              <w:t xml:space="preserve"> </w:t>
            </w:r>
            <w:r>
              <w:rPr>
                <w:sz w:val="18"/>
              </w:rPr>
              <w:t>scheme,</w:t>
            </w:r>
            <w:r>
              <w:rPr>
                <w:spacing w:val="40"/>
                <w:sz w:val="18"/>
              </w:rPr>
              <w:t xml:space="preserve"> </w:t>
            </w:r>
            <w:r>
              <w:rPr>
                <w:sz w:val="18"/>
              </w:rPr>
              <w:t>based</w:t>
            </w:r>
            <w:r>
              <w:rPr>
                <w:spacing w:val="40"/>
                <w:sz w:val="18"/>
              </w:rPr>
              <w:t xml:space="preserve"> </w:t>
            </w:r>
            <w:r>
              <w:rPr>
                <w:sz w:val="18"/>
              </w:rPr>
              <w:t>on</w:t>
            </w:r>
            <w:r>
              <w:rPr>
                <w:spacing w:val="40"/>
                <w:sz w:val="18"/>
              </w:rPr>
              <w:t xml:space="preserve"> </w:t>
            </w:r>
            <w:r>
              <w:rPr>
                <w:sz w:val="18"/>
              </w:rPr>
              <w:t>(a)</w:t>
            </w:r>
            <w:r>
              <w:rPr>
                <w:spacing w:val="40"/>
                <w:sz w:val="18"/>
              </w:rPr>
              <w:t xml:space="preserve"> </w:t>
            </w:r>
            <w:r>
              <w:rPr>
                <w:sz w:val="18"/>
              </w:rPr>
              <w:t>to</w:t>
            </w:r>
            <w:r>
              <w:rPr>
                <w:spacing w:val="40"/>
                <w:sz w:val="18"/>
              </w:rPr>
              <w:t xml:space="preserve"> </w:t>
            </w:r>
            <w:r>
              <w:rPr>
                <w:sz w:val="18"/>
              </w:rPr>
              <w:t>provide</w:t>
            </w:r>
            <w:r>
              <w:rPr>
                <w:spacing w:val="40"/>
                <w:sz w:val="18"/>
              </w:rPr>
              <w:t xml:space="preserve"> </w:t>
            </w:r>
            <w:r>
              <w:rPr>
                <w:sz w:val="18"/>
              </w:rPr>
              <w:t>information</w:t>
            </w:r>
            <w:r>
              <w:rPr>
                <w:spacing w:val="40"/>
                <w:sz w:val="18"/>
              </w:rPr>
              <w:t xml:space="preserve"> </w:t>
            </w:r>
            <w:r>
              <w:rPr>
                <w:sz w:val="18"/>
              </w:rPr>
              <w:t>for</w:t>
            </w:r>
            <w:r>
              <w:rPr>
                <w:spacing w:val="40"/>
                <w:sz w:val="18"/>
              </w:rPr>
              <w:t xml:space="preserve"> </w:t>
            </w:r>
            <w:r>
              <w:rPr>
                <w:sz w:val="18"/>
              </w:rPr>
              <w:t>a</w:t>
            </w:r>
            <w:r>
              <w:rPr>
                <w:spacing w:val="40"/>
                <w:sz w:val="18"/>
              </w:rPr>
              <w:t xml:space="preserve"> </w:t>
            </w:r>
            <w:r>
              <w:rPr>
                <w:sz w:val="18"/>
              </w:rPr>
              <w:t>detailed assessment</w:t>
            </w:r>
            <w:r>
              <w:rPr>
                <w:spacing w:val="-1"/>
                <w:sz w:val="18"/>
              </w:rPr>
              <w:t xml:space="preserve"> </w:t>
            </w:r>
            <w:r>
              <w:rPr>
                <w:sz w:val="18"/>
              </w:rPr>
              <w:t>of</w:t>
            </w:r>
            <w:r>
              <w:rPr>
                <w:spacing w:val="-3"/>
                <w:sz w:val="18"/>
              </w:rPr>
              <w:t xml:space="preserve"> </w:t>
            </w:r>
            <w:r>
              <w:rPr>
                <w:sz w:val="18"/>
              </w:rPr>
              <w:t>the</w:t>
            </w:r>
            <w:r>
              <w:rPr>
                <w:spacing w:val="-2"/>
                <w:sz w:val="18"/>
              </w:rPr>
              <w:t xml:space="preserve"> </w:t>
            </w:r>
            <w:r>
              <w:rPr>
                <w:sz w:val="18"/>
              </w:rPr>
              <w:t>risk</w:t>
            </w:r>
            <w:r>
              <w:rPr>
                <w:spacing w:val="-3"/>
                <w:sz w:val="18"/>
              </w:rPr>
              <w:t xml:space="preserve"> </w:t>
            </w:r>
            <w:r>
              <w:rPr>
                <w:sz w:val="18"/>
              </w:rPr>
              <w:t>to</w:t>
            </w:r>
            <w:r>
              <w:rPr>
                <w:spacing w:val="-1"/>
                <w:sz w:val="18"/>
              </w:rPr>
              <w:t xml:space="preserve"> </w:t>
            </w:r>
            <w:r>
              <w:rPr>
                <w:sz w:val="18"/>
              </w:rPr>
              <w:t>all</w:t>
            </w:r>
            <w:r>
              <w:rPr>
                <w:spacing w:val="-1"/>
                <w:sz w:val="18"/>
              </w:rPr>
              <w:t xml:space="preserve"> </w:t>
            </w:r>
            <w:r>
              <w:rPr>
                <w:sz w:val="18"/>
              </w:rPr>
              <w:t>receptors</w:t>
            </w:r>
            <w:r>
              <w:rPr>
                <w:spacing w:val="-3"/>
                <w:sz w:val="18"/>
              </w:rPr>
              <w:t xml:space="preserve"> </w:t>
            </w:r>
            <w:r>
              <w:rPr>
                <w:sz w:val="18"/>
              </w:rPr>
              <w:t>that</w:t>
            </w:r>
            <w:r>
              <w:rPr>
                <w:spacing w:val="-2"/>
                <w:sz w:val="18"/>
              </w:rPr>
              <w:t xml:space="preserve"> </w:t>
            </w:r>
            <w:r>
              <w:rPr>
                <w:sz w:val="18"/>
              </w:rPr>
              <w:t>may</w:t>
            </w:r>
            <w:r>
              <w:rPr>
                <w:spacing w:val="-3"/>
                <w:sz w:val="18"/>
              </w:rPr>
              <w:t xml:space="preserve"> </w:t>
            </w:r>
            <w:r>
              <w:rPr>
                <w:sz w:val="18"/>
              </w:rPr>
              <w:t>be</w:t>
            </w:r>
            <w:r>
              <w:rPr>
                <w:spacing w:val="-2"/>
                <w:sz w:val="18"/>
              </w:rPr>
              <w:t xml:space="preserve"> </w:t>
            </w:r>
            <w:r>
              <w:rPr>
                <w:sz w:val="18"/>
              </w:rPr>
              <w:t>affected,</w:t>
            </w:r>
            <w:r>
              <w:rPr>
                <w:spacing w:val="-3"/>
                <w:sz w:val="18"/>
              </w:rPr>
              <w:t xml:space="preserve"> </w:t>
            </w:r>
            <w:r>
              <w:rPr>
                <w:sz w:val="18"/>
              </w:rPr>
              <w:t>including</w:t>
            </w:r>
            <w:r>
              <w:rPr>
                <w:spacing w:val="-2"/>
                <w:sz w:val="18"/>
              </w:rPr>
              <w:t xml:space="preserve"> </w:t>
            </w:r>
            <w:r>
              <w:rPr>
                <w:sz w:val="18"/>
              </w:rPr>
              <w:t>those</w:t>
            </w:r>
            <w:r>
              <w:rPr>
                <w:spacing w:val="-1"/>
                <w:sz w:val="18"/>
              </w:rPr>
              <w:t xml:space="preserve"> </w:t>
            </w:r>
            <w:r>
              <w:rPr>
                <w:sz w:val="18"/>
              </w:rPr>
              <w:t>off</w:t>
            </w:r>
            <w:r>
              <w:rPr>
                <w:spacing w:val="-3"/>
                <w:sz w:val="18"/>
              </w:rPr>
              <w:t xml:space="preserve"> </w:t>
            </w:r>
            <w:r>
              <w:rPr>
                <w:sz w:val="18"/>
              </w:rPr>
              <w:t>site.</w:t>
            </w:r>
          </w:p>
          <w:p w14:paraId="212B1BF5" w14:textId="77777777" w:rsidR="00EB1723" w:rsidRDefault="00EB1723" w:rsidP="00E84F2F">
            <w:pPr>
              <w:pStyle w:val="TableParagraph"/>
              <w:numPr>
                <w:ilvl w:val="0"/>
                <w:numId w:val="53"/>
              </w:numPr>
              <w:tabs>
                <w:tab w:val="left" w:pos="1274"/>
              </w:tabs>
              <w:spacing w:line="218" w:lineRule="exact"/>
              <w:jc w:val="both"/>
              <w:rPr>
                <w:sz w:val="18"/>
              </w:rPr>
            </w:pPr>
            <w:r>
              <w:rPr>
                <w:sz w:val="18"/>
              </w:rPr>
              <w:t>The</w:t>
            </w:r>
            <w:r>
              <w:rPr>
                <w:spacing w:val="9"/>
                <w:sz w:val="18"/>
              </w:rPr>
              <w:t xml:space="preserve"> </w:t>
            </w:r>
            <w:r>
              <w:rPr>
                <w:sz w:val="18"/>
              </w:rPr>
              <w:t>results</w:t>
            </w:r>
            <w:r>
              <w:rPr>
                <w:spacing w:val="11"/>
                <w:sz w:val="18"/>
              </w:rPr>
              <w:t xml:space="preserve"> </w:t>
            </w:r>
            <w:r>
              <w:rPr>
                <w:sz w:val="18"/>
              </w:rPr>
              <w:t>of</w:t>
            </w:r>
            <w:r>
              <w:rPr>
                <w:spacing w:val="10"/>
                <w:sz w:val="18"/>
              </w:rPr>
              <w:t xml:space="preserve"> </w:t>
            </w:r>
            <w:r>
              <w:rPr>
                <w:sz w:val="18"/>
              </w:rPr>
              <w:t>the</w:t>
            </w:r>
            <w:r>
              <w:rPr>
                <w:spacing w:val="11"/>
                <w:sz w:val="18"/>
              </w:rPr>
              <w:t xml:space="preserve"> </w:t>
            </w:r>
            <w:r>
              <w:rPr>
                <w:sz w:val="18"/>
              </w:rPr>
              <w:t>site</w:t>
            </w:r>
            <w:r>
              <w:rPr>
                <w:spacing w:val="12"/>
                <w:sz w:val="18"/>
              </w:rPr>
              <w:t xml:space="preserve"> </w:t>
            </w:r>
            <w:r>
              <w:rPr>
                <w:sz w:val="18"/>
              </w:rPr>
              <w:t>investigation</w:t>
            </w:r>
            <w:r>
              <w:rPr>
                <w:spacing w:val="12"/>
                <w:sz w:val="18"/>
              </w:rPr>
              <w:t xml:space="preserve"> </w:t>
            </w:r>
            <w:r>
              <w:rPr>
                <w:sz w:val="18"/>
              </w:rPr>
              <w:t>and</w:t>
            </w:r>
            <w:r>
              <w:rPr>
                <w:spacing w:val="10"/>
                <w:sz w:val="18"/>
              </w:rPr>
              <w:t xml:space="preserve"> </w:t>
            </w:r>
            <w:r>
              <w:rPr>
                <w:sz w:val="18"/>
              </w:rPr>
              <w:t>the</w:t>
            </w:r>
            <w:r>
              <w:rPr>
                <w:spacing w:val="12"/>
                <w:sz w:val="18"/>
              </w:rPr>
              <w:t xml:space="preserve"> </w:t>
            </w:r>
            <w:r>
              <w:rPr>
                <w:sz w:val="18"/>
              </w:rPr>
              <w:t>detailed</w:t>
            </w:r>
            <w:r>
              <w:rPr>
                <w:spacing w:val="11"/>
                <w:sz w:val="18"/>
              </w:rPr>
              <w:t xml:space="preserve"> </w:t>
            </w:r>
            <w:r>
              <w:rPr>
                <w:sz w:val="18"/>
              </w:rPr>
              <w:t>risk</w:t>
            </w:r>
            <w:r>
              <w:rPr>
                <w:spacing w:val="9"/>
                <w:sz w:val="18"/>
              </w:rPr>
              <w:t xml:space="preserve"> </w:t>
            </w:r>
            <w:r>
              <w:rPr>
                <w:sz w:val="18"/>
              </w:rPr>
              <w:t>assessment</w:t>
            </w:r>
            <w:r>
              <w:rPr>
                <w:spacing w:val="12"/>
                <w:sz w:val="18"/>
              </w:rPr>
              <w:t xml:space="preserve"> </w:t>
            </w:r>
            <w:r>
              <w:rPr>
                <w:sz w:val="18"/>
              </w:rPr>
              <w:t>referred</w:t>
            </w:r>
            <w:r>
              <w:rPr>
                <w:spacing w:val="11"/>
                <w:sz w:val="18"/>
              </w:rPr>
              <w:t xml:space="preserve"> </w:t>
            </w:r>
            <w:r>
              <w:rPr>
                <w:sz w:val="18"/>
              </w:rPr>
              <w:t>to</w:t>
            </w:r>
            <w:r>
              <w:rPr>
                <w:spacing w:val="12"/>
                <w:sz w:val="18"/>
              </w:rPr>
              <w:t xml:space="preserve"> </w:t>
            </w:r>
            <w:r>
              <w:rPr>
                <w:spacing w:val="-5"/>
                <w:sz w:val="18"/>
              </w:rPr>
              <w:t>in</w:t>
            </w:r>
          </w:p>
          <w:p w14:paraId="71783EF1" w14:textId="77777777" w:rsidR="007C095D" w:rsidRDefault="00EB1723" w:rsidP="00275EE9">
            <w:pPr>
              <w:pStyle w:val="TableParagraph"/>
              <w:ind w:left="1274" w:firstLine="8"/>
              <w:jc w:val="both"/>
              <w:rPr>
                <w:sz w:val="18"/>
              </w:rPr>
            </w:pPr>
            <w:r>
              <w:rPr>
                <w:sz w:val="18"/>
              </w:rPr>
              <w:t>(b) and, based on these, an options appraisal and remediation strategy giving full details of the remediation measures required and how they are to be undertaken.</w:t>
            </w:r>
            <w:r w:rsidR="007C095D">
              <w:rPr>
                <w:sz w:val="18"/>
              </w:rPr>
              <w:t xml:space="preserve"> </w:t>
            </w:r>
          </w:p>
          <w:p w14:paraId="73DC05D5" w14:textId="5DFF6DD2" w:rsidR="007C095D" w:rsidDel="00275EE9" w:rsidRDefault="007C095D" w:rsidP="007C095D">
            <w:pPr>
              <w:pStyle w:val="TableParagraph"/>
              <w:ind w:left="1274" w:hanging="360"/>
              <w:jc w:val="both"/>
              <w:rPr>
                <w:del w:id="102" w:author="Eversheds Sutherland" w:date="2025-01-07T11:54:00Z" w16du:dateUtc="2025-01-07T11:54:00Z"/>
                <w:sz w:val="18"/>
              </w:rPr>
            </w:pPr>
            <w:del w:id="103" w:author="Eversheds Sutherland" w:date="2025-01-07T11:54:00Z" w16du:dateUtc="2025-01-07T11:54:00Z">
              <w:r w:rsidDel="00275EE9">
                <w:rPr>
                  <w:sz w:val="18"/>
                </w:rPr>
                <w:delText>d</w:delText>
              </w:r>
              <w:commentRangeStart w:id="104"/>
              <w:commentRangeStart w:id="105"/>
              <w:r w:rsidDel="00275EE9">
                <w:rPr>
                  <w:sz w:val="18"/>
                </w:rPr>
                <w:delText>.</w:delText>
              </w:r>
              <w:r w:rsidDel="00275EE9">
                <w:rPr>
                  <w:spacing w:val="80"/>
                  <w:w w:val="150"/>
                  <w:sz w:val="18"/>
                </w:rPr>
                <w:delText xml:space="preserve"> </w:delText>
              </w:r>
              <w:r w:rsidDel="00275EE9">
                <w:rPr>
                  <w:sz w:val="18"/>
                </w:rPr>
                <w:delText>A</w:delText>
              </w:r>
              <w:r w:rsidDel="00275EE9">
                <w:rPr>
                  <w:spacing w:val="32"/>
                  <w:sz w:val="18"/>
                </w:rPr>
                <w:delText xml:space="preserve"> </w:delText>
              </w:r>
              <w:r w:rsidDel="00275EE9">
                <w:rPr>
                  <w:sz w:val="18"/>
                </w:rPr>
                <w:delText>verification</w:delText>
              </w:r>
              <w:r w:rsidDel="00275EE9">
                <w:rPr>
                  <w:spacing w:val="33"/>
                  <w:sz w:val="18"/>
                </w:rPr>
                <w:delText xml:space="preserve"> </w:delText>
              </w:r>
              <w:r w:rsidDel="00275EE9">
                <w:rPr>
                  <w:sz w:val="18"/>
                </w:rPr>
                <w:delText>plan</w:delText>
              </w:r>
              <w:r w:rsidDel="00275EE9">
                <w:rPr>
                  <w:spacing w:val="33"/>
                  <w:sz w:val="18"/>
                </w:rPr>
                <w:delText xml:space="preserve"> </w:delText>
              </w:r>
              <w:r w:rsidDel="00275EE9">
                <w:rPr>
                  <w:sz w:val="18"/>
                </w:rPr>
                <w:delText>providing</w:delText>
              </w:r>
              <w:r w:rsidDel="00275EE9">
                <w:rPr>
                  <w:spacing w:val="33"/>
                  <w:sz w:val="18"/>
                </w:rPr>
                <w:delText xml:space="preserve"> </w:delText>
              </w:r>
              <w:r w:rsidDel="00275EE9">
                <w:rPr>
                  <w:sz w:val="18"/>
                </w:rPr>
                <w:delText>details</w:delText>
              </w:r>
              <w:r w:rsidDel="00275EE9">
                <w:rPr>
                  <w:spacing w:val="30"/>
                  <w:sz w:val="18"/>
                </w:rPr>
                <w:delText xml:space="preserve"> </w:delText>
              </w:r>
              <w:r w:rsidDel="00275EE9">
                <w:rPr>
                  <w:sz w:val="18"/>
                </w:rPr>
                <w:delText>of</w:delText>
              </w:r>
              <w:r w:rsidDel="00275EE9">
                <w:rPr>
                  <w:spacing w:val="31"/>
                  <w:sz w:val="18"/>
                </w:rPr>
                <w:delText xml:space="preserve"> </w:delText>
              </w:r>
              <w:r w:rsidDel="00275EE9">
                <w:rPr>
                  <w:sz w:val="18"/>
                </w:rPr>
                <w:delText>the</w:delText>
              </w:r>
              <w:r w:rsidDel="00275EE9">
                <w:rPr>
                  <w:spacing w:val="33"/>
                  <w:sz w:val="18"/>
                </w:rPr>
                <w:delText xml:space="preserve"> </w:delText>
              </w:r>
              <w:r w:rsidDel="00275EE9">
                <w:rPr>
                  <w:sz w:val="18"/>
                </w:rPr>
                <w:delText>data</w:delText>
              </w:r>
              <w:r w:rsidDel="00275EE9">
                <w:rPr>
                  <w:spacing w:val="32"/>
                  <w:sz w:val="18"/>
                </w:rPr>
                <w:delText xml:space="preserve"> </w:delText>
              </w:r>
              <w:r w:rsidDel="00275EE9">
                <w:rPr>
                  <w:sz w:val="18"/>
                </w:rPr>
                <w:delText>that</w:delText>
              </w:r>
              <w:r w:rsidDel="00275EE9">
                <w:rPr>
                  <w:spacing w:val="33"/>
                  <w:sz w:val="18"/>
                </w:rPr>
                <w:delText xml:space="preserve"> </w:delText>
              </w:r>
              <w:r w:rsidDel="00275EE9">
                <w:rPr>
                  <w:sz w:val="18"/>
                </w:rPr>
                <w:delText>will</w:delText>
              </w:r>
              <w:r w:rsidDel="00275EE9">
                <w:rPr>
                  <w:spacing w:val="33"/>
                  <w:sz w:val="18"/>
                </w:rPr>
                <w:delText xml:space="preserve"> </w:delText>
              </w:r>
              <w:r w:rsidDel="00275EE9">
                <w:rPr>
                  <w:sz w:val="18"/>
                </w:rPr>
                <w:delText>be</w:delText>
              </w:r>
              <w:r w:rsidDel="00275EE9">
                <w:rPr>
                  <w:spacing w:val="33"/>
                  <w:sz w:val="18"/>
                </w:rPr>
                <w:delText xml:space="preserve"> </w:delText>
              </w:r>
              <w:r w:rsidDel="00275EE9">
                <w:rPr>
                  <w:sz w:val="18"/>
                </w:rPr>
                <w:delText>collected</w:delText>
              </w:r>
              <w:r w:rsidDel="00275EE9">
                <w:rPr>
                  <w:spacing w:val="33"/>
                  <w:sz w:val="18"/>
                </w:rPr>
                <w:delText xml:space="preserve"> </w:delText>
              </w:r>
              <w:r w:rsidDel="00275EE9">
                <w:rPr>
                  <w:sz w:val="18"/>
                </w:rPr>
                <w:delText>in</w:delText>
              </w:r>
              <w:r w:rsidDel="00275EE9">
                <w:rPr>
                  <w:spacing w:val="31"/>
                  <w:sz w:val="18"/>
                </w:rPr>
                <w:delText xml:space="preserve"> </w:delText>
              </w:r>
              <w:r w:rsidDel="00275EE9">
                <w:rPr>
                  <w:sz w:val="18"/>
                </w:rPr>
                <w:delText>order</w:delText>
              </w:r>
              <w:r w:rsidDel="00275EE9">
                <w:rPr>
                  <w:spacing w:val="32"/>
                  <w:sz w:val="18"/>
                </w:rPr>
                <w:delText xml:space="preserve"> </w:delText>
              </w:r>
              <w:r w:rsidDel="00275EE9">
                <w:rPr>
                  <w:sz w:val="18"/>
                </w:rPr>
                <w:delText>to demonstrate</w:delText>
              </w:r>
              <w:r w:rsidDel="00275EE9">
                <w:rPr>
                  <w:spacing w:val="8"/>
                  <w:sz w:val="18"/>
                </w:rPr>
                <w:delText xml:space="preserve"> </w:delText>
              </w:r>
              <w:r w:rsidDel="00275EE9">
                <w:rPr>
                  <w:sz w:val="18"/>
                </w:rPr>
                <w:delText>that</w:delText>
              </w:r>
              <w:r w:rsidDel="00275EE9">
                <w:rPr>
                  <w:spacing w:val="7"/>
                  <w:sz w:val="18"/>
                </w:rPr>
                <w:delText xml:space="preserve"> </w:delText>
              </w:r>
              <w:r w:rsidDel="00275EE9">
                <w:rPr>
                  <w:sz w:val="18"/>
                </w:rPr>
                <w:delText>the</w:delText>
              </w:r>
              <w:r w:rsidDel="00275EE9">
                <w:rPr>
                  <w:spacing w:val="9"/>
                  <w:sz w:val="18"/>
                </w:rPr>
                <w:delText xml:space="preserve"> </w:delText>
              </w:r>
              <w:r w:rsidDel="00275EE9">
                <w:rPr>
                  <w:sz w:val="18"/>
                </w:rPr>
                <w:delText>works</w:delText>
              </w:r>
              <w:r w:rsidDel="00275EE9">
                <w:rPr>
                  <w:spacing w:val="7"/>
                  <w:sz w:val="18"/>
                </w:rPr>
                <w:delText xml:space="preserve"> </w:delText>
              </w:r>
              <w:r w:rsidDel="00275EE9">
                <w:rPr>
                  <w:sz w:val="18"/>
                </w:rPr>
                <w:delText>set</w:delText>
              </w:r>
              <w:r w:rsidDel="00275EE9">
                <w:rPr>
                  <w:spacing w:val="10"/>
                  <w:sz w:val="18"/>
                </w:rPr>
                <w:delText xml:space="preserve"> </w:delText>
              </w:r>
              <w:r w:rsidDel="00275EE9">
                <w:rPr>
                  <w:sz w:val="18"/>
                </w:rPr>
                <w:delText>out</w:delText>
              </w:r>
              <w:r w:rsidDel="00275EE9">
                <w:rPr>
                  <w:spacing w:val="9"/>
                  <w:sz w:val="18"/>
                </w:rPr>
                <w:delText xml:space="preserve"> </w:delText>
              </w:r>
              <w:r w:rsidDel="00275EE9">
                <w:rPr>
                  <w:sz w:val="18"/>
                </w:rPr>
                <w:delText>in</w:delText>
              </w:r>
              <w:r w:rsidDel="00275EE9">
                <w:rPr>
                  <w:spacing w:val="9"/>
                  <w:sz w:val="18"/>
                </w:rPr>
                <w:delText xml:space="preserve"> </w:delText>
              </w:r>
              <w:r w:rsidDel="00275EE9">
                <w:rPr>
                  <w:sz w:val="18"/>
                </w:rPr>
                <w:delText>the</w:delText>
              </w:r>
              <w:r w:rsidDel="00275EE9">
                <w:rPr>
                  <w:spacing w:val="9"/>
                  <w:sz w:val="18"/>
                </w:rPr>
                <w:delText xml:space="preserve"> </w:delText>
              </w:r>
              <w:r w:rsidDel="00275EE9">
                <w:rPr>
                  <w:sz w:val="18"/>
                </w:rPr>
                <w:delText>remediation</w:delText>
              </w:r>
              <w:r w:rsidDel="00275EE9">
                <w:rPr>
                  <w:spacing w:val="10"/>
                  <w:sz w:val="18"/>
                </w:rPr>
                <w:delText xml:space="preserve"> </w:delText>
              </w:r>
              <w:r w:rsidDel="00275EE9">
                <w:rPr>
                  <w:sz w:val="18"/>
                </w:rPr>
                <w:delText>strategy</w:delText>
              </w:r>
              <w:r w:rsidDel="00275EE9">
                <w:rPr>
                  <w:spacing w:val="4"/>
                  <w:sz w:val="18"/>
                </w:rPr>
                <w:delText xml:space="preserve"> </w:delText>
              </w:r>
              <w:r w:rsidDel="00275EE9">
                <w:rPr>
                  <w:sz w:val="18"/>
                </w:rPr>
                <w:delText>in</w:delText>
              </w:r>
              <w:r w:rsidDel="00275EE9">
                <w:rPr>
                  <w:spacing w:val="10"/>
                  <w:sz w:val="18"/>
                </w:rPr>
                <w:delText xml:space="preserve"> </w:delText>
              </w:r>
              <w:r w:rsidDel="00275EE9">
                <w:rPr>
                  <w:sz w:val="18"/>
                </w:rPr>
                <w:delText>(c)</w:delText>
              </w:r>
              <w:r w:rsidDel="00275EE9">
                <w:rPr>
                  <w:spacing w:val="8"/>
                  <w:sz w:val="18"/>
                </w:rPr>
                <w:delText xml:space="preserve"> </w:delText>
              </w:r>
              <w:r w:rsidDel="00275EE9">
                <w:rPr>
                  <w:sz w:val="18"/>
                </w:rPr>
                <w:delText>are</w:delText>
              </w:r>
              <w:r w:rsidDel="00275EE9">
                <w:rPr>
                  <w:spacing w:val="9"/>
                  <w:sz w:val="18"/>
                </w:rPr>
                <w:delText xml:space="preserve"> </w:delText>
              </w:r>
              <w:r w:rsidDel="00275EE9">
                <w:rPr>
                  <w:spacing w:val="-2"/>
                  <w:sz w:val="18"/>
                </w:rPr>
                <w:delText>complete</w:delText>
              </w:r>
            </w:del>
          </w:p>
          <w:p w14:paraId="5AD8B576" w14:textId="46F4CDC4" w:rsidR="007C095D" w:rsidDel="00275EE9" w:rsidRDefault="007C095D" w:rsidP="007C095D">
            <w:pPr>
              <w:pStyle w:val="TableParagraph"/>
              <w:spacing w:line="218" w:lineRule="exact"/>
              <w:ind w:left="1274"/>
              <w:jc w:val="both"/>
              <w:rPr>
                <w:del w:id="106" w:author="Eversheds Sutherland" w:date="2025-01-07T11:54:00Z" w16du:dateUtc="2025-01-07T11:54:00Z"/>
                <w:sz w:val="18"/>
              </w:rPr>
            </w:pPr>
            <w:del w:id="107" w:author="Eversheds Sutherland" w:date="2025-01-07T11:54:00Z" w16du:dateUtc="2025-01-07T11:54:00Z">
              <w:r w:rsidDel="00275EE9">
                <w:rPr>
                  <w:sz w:val="18"/>
                </w:rPr>
                <w:delText>and identifying any requirements for longer-term monitoring of pollutant linkages, maintenance and arrangements for contingency action.</w:delText>
              </w:r>
            </w:del>
            <w:commentRangeEnd w:id="104"/>
            <w:r w:rsidR="00275EE9">
              <w:rPr>
                <w:rStyle w:val="CommentReference"/>
              </w:rPr>
              <w:commentReference w:id="104"/>
            </w:r>
            <w:commentRangeEnd w:id="105"/>
            <w:r w:rsidR="00B06757">
              <w:rPr>
                <w:rStyle w:val="CommentReference"/>
              </w:rPr>
              <w:commentReference w:id="105"/>
            </w:r>
          </w:p>
          <w:p w14:paraId="46B65E16" w14:textId="77777777" w:rsidR="007C095D" w:rsidRDefault="007C095D" w:rsidP="007C095D">
            <w:pPr>
              <w:pStyle w:val="TableParagraph"/>
              <w:spacing w:line="218" w:lineRule="exact"/>
              <w:ind w:left="1274"/>
              <w:jc w:val="both"/>
              <w:rPr>
                <w:sz w:val="18"/>
              </w:rPr>
            </w:pPr>
          </w:p>
          <w:p w14:paraId="0DDC3EBA" w14:textId="5D44533F" w:rsidR="005103D4" w:rsidRDefault="007C095D" w:rsidP="00275EE9">
            <w:pPr>
              <w:pStyle w:val="TableParagraph"/>
              <w:spacing w:line="218" w:lineRule="exact"/>
              <w:ind w:left="573"/>
              <w:jc w:val="both"/>
              <w:rPr>
                <w:sz w:val="18"/>
              </w:rPr>
            </w:pPr>
            <w:r>
              <w:rPr>
                <w:sz w:val="18"/>
              </w:rPr>
              <w:t>Any</w:t>
            </w:r>
            <w:r>
              <w:rPr>
                <w:spacing w:val="-12"/>
                <w:sz w:val="18"/>
              </w:rPr>
              <w:t xml:space="preserve"> </w:t>
            </w:r>
            <w:r>
              <w:rPr>
                <w:sz w:val="18"/>
              </w:rPr>
              <w:t>changes</w:t>
            </w:r>
            <w:r>
              <w:rPr>
                <w:spacing w:val="-12"/>
                <w:sz w:val="18"/>
              </w:rPr>
              <w:t xml:space="preserve"> </w:t>
            </w:r>
            <w:r>
              <w:rPr>
                <w:sz w:val="18"/>
              </w:rPr>
              <w:t>to</w:t>
            </w:r>
            <w:r>
              <w:rPr>
                <w:spacing w:val="-11"/>
                <w:sz w:val="18"/>
              </w:rPr>
              <w:t xml:space="preserve"> </w:t>
            </w:r>
            <w:r>
              <w:rPr>
                <w:sz w:val="18"/>
              </w:rPr>
              <w:t>these</w:t>
            </w:r>
            <w:r>
              <w:rPr>
                <w:spacing w:val="-11"/>
                <w:sz w:val="18"/>
              </w:rPr>
              <w:t xml:space="preserve"> </w:t>
            </w:r>
            <w:r>
              <w:rPr>
                <w:sz w:val="18"/>
              </w:rPr>
              <w:t>components</w:t>
            </w:r>
            <w:r>
              <w:rPr>
                <w:spacing w:val="-12"/>
                <w:sz w:val="18"/>
              </w:rPr>
              <w:t xml:space="preserve"> </w:t>
            </w:r>
            <w:r>
              <w:rPr>
                <w:sz w:val="18"/>
              </w:rPr>
              <w:t>require</w:t>
            </w:r>
            <w:r>
              <w:rPr>
                <w:spacing w:val="-11"/>
                <w:sz w:val="18"/>
              </w:rPr>
              <w:t xml:space="preserve"> </w:t>
            </w:r>
            <w:r>
              <w:rPr>
                <w:sz w:val="18"/>
              </w:rPr>
              <w:t>the</w:t>
            </w:r>
            <w:r>
              <w:rPr>
                <w:spacing w:val="-11"/>
                <w:sz w:val="18"/>
              </w:rPr>
              <w:t xml:space="preserve"> </w:t>
            </w:r>
            <w:r>
              <w:rPr>
                <w:sz w:val="18"/>
              </w:rPr>
              <w:t>written</w:t>
            </w:r>
            <w:r>
              <w:rPr>
                <w:spacing w:val="-10"/>
                <w:sz w:val="18"/>
              </w:rPr>
              <w:t xml:space="preserve"> </w:t>
            </w:r>
            <w:r>
              <w:rPr>
                <w:sz w:val="18"/>
              </w:rPr>
              <w:t>consent</w:t>
            </w:r>
            <w:r>
              <w:rPr>
                <w:spacing w:val="-13"/>
                <w:sz w:val="18"/>
              </w:rPr>
              <w:t xml:space="preserve"> </w:t>
            </w:r>
            <w:r>
              <w:rPr>
                <w:sz w:val="18"/>
              </w:rPr>
              <w:t>of</w:t>
            </w:r>
            <w:r>
              <w:rPr>
                <w:spacing w:val="-12"/>
                <w:sz w:val="18"/>
              </w:rPr>
              <w:t xml:space="preserve"> </w:t>
            </w:r>
            <w:r>
              <w:rPr>
                <w:sz w:val="18"/>
              </w:rPr>
              <w:t>the</w:t>
            </w:r>
            <w:r>
              <w:rPr>
                <w:spacing w:val="-11"/>
                <w:sz w:val="18"/>
              </w:rPr>
              <w:t xml:space="preserve"> </w:t>
            </w:r>
            <w:r>
              <w:rPr>
                <w:sz w:val="18"/>
              </w:rPr>
              <w:t>local</w:t>
            </w:r>
            <w:r>
              <w:rPr>
                <w:spacing w:val="-11"/>
                <w:sz w:val="18"/>
              </w:rPr>
              <w:t xml:space="preserve"> </w:t>
            </w:r>
            <w:r>
              <w:rPr>
                <w:sz w:val="18"/>
              </w:rPr>
              <w:t>planning</w:t>
            </w:r>
            <w:r>
              <w:rPr>
                <w:spacing w:val="-11"/>
                <w:sz w:val="18"/>
              </w:rPr>
              <w:t xml:space="preserve"> </w:t>
            </w:r>
            <w:r>
              <w:rPr>
                <w:sz w:val="18"/>
              </w:rPr>
              <w:t>authority. The scheme shall be implemented as approved.</w:t>
            </w:r>
          </w:p>
        </w:tc>
      </w:tr>
      <w:tr w:rsidR="005C0E45" w14:paraId="35D4E7A9" w14:textId="77777777" w:rsidTr="00E84F2F">
        <w:trPr>
          <w:trHeight w:val="58"/>
        </w:trPr>
        <w:tc>
          <w:tcPr>
            <w:tcW w:w="9069" w:type="dxa"/>
          </w:tcPr>
          <w:p w14:paraId="4975589A" w14:textId="2CE18443" w:rsidR="005C0E45" w:rsidRPr="00E84F2F" w:rsidRDefault="005C0E45" w:rsidP="00E84F2F">
            <w:pPr>
              <w:pStyle w:val="TableParagraph"/>
              <w:tabs>
                <w:tab w:val="left" w:pos="563"/>
                <w:tab w:val="left" w:pos="566"/>
              </w:tabs>
              <w:ind w:right="98"/>
              <w:jc w:val="both"/>
              <w:rPr>
                <w:b/>
                <w:bCs/>
                <w:sz w:val="18"/>
              </w:rPr>
            </w:pPr>
          </w:p>
        </w:tc>
      </w:tr>
      <w:tr w:rsidR="00290DFF" w14:paraId="4F8BAA33" w14:textId="77777777" w:rsidTr="005C0E45">
        <w:trPr>
          <w:trHeight w:val="58"/>
        </w:trPr>
        <w:tc>
          <w:tcPr>
            <w:tcW w:w="9069" w:type="dxa"/>
          </w:tcPr>
          <w:p w14:paraId="17DFD031" w14:textId="77777777" w:rsidR="00290DFF" w:rsidRDefault="00290DFF" w:rsidP="005C0E45">
            <w:pPr>
              <w:pStyle w:val="TableParagraph"/>
              <w:tabs>
                <w:tab w:val="left" w:pos="563"/>
                <w:tab w:val="left" w:pos="566"/>
              </w:tabs>
              <w:ind w:right="98"/>
              <w:jc w:val="both"/>
              <w:rPr>
                <w:b/>
                <w:bCs/>
                <w:sz w:val="18"/>
              </w:rPr>
            </w:pPr>
            <w:proofErr w:type="gramStart"/>
            <w:r w:rsidRPr="00400B90">
              <w:rPr>
                <w:b/>
                <w:bCs/>
                <w:sz w:val="18"/>
              </w:rPr>
              <w:t>PRoW</w:t>
            </w:r>
            <w:proofErr w:type="gramEnd"/>
            <w:r w:rsidRPr="00400B90">
              <w:rPr>
                <w:b/>
                <w:bCs/>
                <w:sz w:val="18"/>
              </w:rPr>
              <w:t xml:space="preserve"> Management Plan</w:t>
            </w:r>
          </w:p>
          <w:p w14:paraId="5D2E2D45" w14:textId="0DA14580" w:rsidR="000D65F1" w:rsidRPr="00290DFF" w:rsidRDefault="000D65F1" w:rsidP="005C0E45">
            <w:pPr>
              <w:pStyle w:val="TableParagraph"/>
              <w:tabs>
                <w:tab w:val="left" w:pos="563"/>
                <w:tab w:val="left" w:pos="566"/>
              </w:tabs>
              <w:ind w:right="98"/>
              <w:jc w:val="both"/>
              <w:rPr>
                <w:b/>
                <w:bCs/>
                <w:sz w:val="18"/>
              </w:rPr>
            </w:pPr>
          </w:p>
        </w:tc>
      </w:tr>
      <w:tr w:rsidR="005C0E45" w14:paraId="158ACDA8" w14:textId="77777777" w:rsidTr="000D65F1">
        <w:trPr>
          <w:trHeight w:val="1621"/>
        </w:trPr>
        <w:tc>
          <w:tcPr>
            <w:tcW w:w="9069" w:type="dxa"/>
          </w:tcPr>
          <w:p w14:paraId="4D01C3FB" w14:textId="60A90148" w:rsidR="004144AC" w:rsidRPr="004144AC" w:rsidRDefault="005C0E45" w:rsidP="004144AC">
            <w:pPr>
              <w:pStyle w:val="TableParagraph"/>
              <w:numPr>
                <w:ilvl w:val="0"/>
                <w:numId w:val="12"/>
              </w:numPr>
              <w:tabs>
                <w:tab w:val="left" w:pos="563"/>
                <w:tab w:val="left" w:pos="566"/>
              </w:tabs>
              <w:ind w:right="99"/>
              <w:jc w:val="both"/>
              <w:rPr>
                <w:sz w:val="18"/>
                <w:lang w:val="en-GB"/>
              </w:rPr>
            </w:pPr>
            <w:r w:rsidRPr="005C0E45">
              <w:rPr>
                <w:sz w:val="18"/>
              </w:rPr>
              <w:t>No development shall take place until a Public Rights of Way Management Plan has been submitted to and approved in writing by the Local Planning Authority</w:t>
            </w:r>
            <w:r w:rsidR="004144AC">
              <w:rPr>
                <w:sz w:val="18"/>
              </w:rPr>
              <w:t xml:space="preserve"> (in consultation with the Highway Authority)</w:t>
            </w:r>
            <w:r w:rsidRPr="005C0E45">
              <w:rPr>
                <w:sz w:val="18"/>
              </w:rPr>
              <w:t xml:space="preserve">. The </w:t>
            </w:r>
            <w:r w:rsidR="004144AC">
              <w:rPr>
                <w:sz w:val="18"/>
              </w:rPr>
              <w:t>p</w:t>
            </w:r>
            <w:proofErr w:type="spellStart"/>
            <w:r w:rsidR="004144AC" w:rsidRPr="004144AC">
              <w:rPr>
                <w:sz w:val="18"/>
                <w:lang w:val="en-GB"/>
              </w:rPr>
              <w:t>urpose</w:t>
            </w:r>
            <w:proofErr w:type="spellEnd"/>
            <w:r w:rsidR="004144AC" w:rsidRPr="004144AC">
              <w:rPr>
                <w:sz w:val="18"/>
                <w:lang w:val="en-GB"/>
              </w:rPr>
              <w:t xml:space="preserve"> of the Management Plan is to identify where and how the project affects </w:t>
            </w:r>
            <w:proofErr w:type="spellStart"/>
            <w:r w:rsidR="004144AC" w:rsidRPr="004144AC">
              <w:rPr>
                <w:sz w:val="18"/>
                <w:lang w:val="en-GB"/>
              </w:rPr>
              <w:t>PR</w:t>
            </w:r>
            <w:ins w:id="108" w:author="Eversheds Sutherland" w:date="2025-01-14T14:54:00Z" w16du:dateUtc="2025-01-14T14:54:00Z">
              <w:r w:rsidR="00507106">
                <w:rPr>
                  <w:sz w:val="18"/>
                  <w:lang w:val="en-GB"/>
                </w:rPr>
                <w:t>o</w:t>
              </w:r>
            </w:ins>
            <w:del w:id="109" w:author="Eversheds Sutherland" w:date="2025-01-14T14:54:00Z" w16du:dateUtc="2025-01-14T14:54:00Z">
              <w:r w:rsidR="007D5454" w:rsidDel="00507106">
                <w:rPr>
                  <w:sz w:val="18"/>
                  <w:lang w:val="en-GB"/>
                </w:rPr>
                <w:delText>O</w:delText>
              </w:r>
            </w:del>
            <w:r w:rsidR="004144AC" w:rsidRPr="004144AC">
              <w:rPr>
                <w:sz w:val="18"/>
                <w:lang w:val="en-GB"/>
              </w:rPr>
              <w:t>W</w:t>
            </w:r>
            <w:proofErr w:type="spellEnd"/>
            <w:r w:rsidR="004144AC" w:rsidRPr="004144AC">
              <w:rPr>
                <w:sz w:val="18"/>
                <w:lang w:val="en-GB"/>
              </w:rPr>
              <w:t xml:space="preserve"> </w:t>
            </w:r>
            <w:commentRangeStart w:id="110"/>
            <w:ins w:id="111" w:author="Eversheds Sutherland" w:date="2025-01-14T14:57:00Z" w16du:dateUtc="2025-01-14T14:57:00Z">
              <w:del w:id="112" w:author="Matthew Durling" w:date="2025-01-28T14:15:00Z" w16du:dateUtc="2025-01-28T14:15:00Z">
                <w:r w:rsidR="00507106" w:rsidDel="00BB005F">
                  <w:rPr>
                    <w:sz w:val="18"/>
                    <w:lang w:val="en-GB"/>
                  </w:rPr>
                  <w:delText xml:space="preserve">within the application site boundary </w:delText>
                </w:r>
              </w:del>
            </w:ins>
            <w:commentRangeEnd w:id="110"/>
            <w:r w:rsidR="00701FAC">
              <w:rPr>
                <w:rStyle w:val="CommentReference"/>
              </w:rPr>
              <w:commentReference w:id="110"/>
            </w:r>
            <w:r w:rsidR="004144AC" w:rsidRPr="004144AC">
              <w:rPr>
                <w:sz w:val="18"/>
                <w:lang w:val="en-GB"/>
              </w:rPr>
              <w:t>in the pre commencement stages, construction, and operational phase and how the PR</w:t>
            </w:r>
            <w:ins w:id="113" w:author="Eversheds Sutherland" w:date="2025-01-14T14:54:00Z" w16du:dateUtc="2025-01-14T14:54:00Z">
              <w:r w:rsidR="00507106">
                <w:rPr>
                  <w:sz w:val="18"/>
                  <w:lang w:val="en-GB"/>
                </w:rPr>
                <w:t>o</w:t>
              </w:r>
            </w:ins>
            <w:del w:id="114" w:author="Eversheds Sutherland" w:date="2025-01-14T14:54:00Z" w16du:dateUtc="2025-01-14T14:54:00Z">
              <w:r w:rsidR="004144AC" w:rsidRPr="004144AC" w:rsidDel="00507106">
                <w:rPr>
                  <w:sz w:val="18"/>
                  <w:lang w:val="en-GB"/>
                </w:rPr>
                <w:delText>O</w:delText>
              </w:r>
            </w:del>
            <w:r w:rsidR="004144AC" w:rsidRPr="004144AC">
              <w:rPr>
                <w:sz w:val="18"/>
                <w:lang w:val="en-GB"/>
              </w:rPr>
              <w:t xml:space="preserve">W are managed </w:t>
            </w:r>
            <w:del w:id="115" w:author="Eversheds Sutherland" w:date="2025-01-07T13:06:00Z" w16du:dateUtc="2025-01-07T13:06:00Z">
              <w:r w:rsidR="004144AC" w:rsidRPr="004144AC" w:rsidDel="00FB4F88">
                <w:rPr>
                  <w:sz w:val="18"/>
                  <w:lang w:val="en-GB"/>
                </w:rPr>
                <w:delText>with the priority</w:delText>
              </w:r>
            </w:del>
            <w:ins w:id="116" w:author="Eversheds Sutherland" w:date="2025-01-07T13:06:00Z" w16du:dateUtc="2025-01-07T13:06:00Z">
              <w:r w:rsidR="00FB4F88">
                <w:rPr>
                  <w:sz w:val="18"/>
                  <w:lang w:val="en-GB"/>
                </w:rPr>
                <w:t>taking due account</w:t>
              </w:r>
            </w:ins>
            <w:r w:rsidR="004144AC" w:rsidRPr="004144AC">
              <w:rPr>
                <w:sz w:val="18"/>
                <w:lang w:val="en-GB"/>
              </w:rPr>
              <w:t xml:space="preserve"> of public safety and amenity.</w:t>
            </w:r>
            <w:r w:rsidR="004144AC">
              <w:rPr>
                <w:sz w:val="18"/>
                <w:lang w:val="en-GB"/>
              </w:rPr>
              <w:t xml:space="preserve"> The Management Plan shall:</w:t>
            </w:r>
          </w:p>
          <w:p w14:paraId="6169FED9" w14:textId="7DD22807" w:rsidR="004144AC" w:rsidRDefault="004144AC" w:rsidP="007D5454">
            <w:pPr>
              <w:pStyle w:val="TableParagraph"/>
              <w:numPr>
                <w:ilvl w:val="0"/>
                <w:numId w:val="51"/>
              </w:numPr>
              <w:tabs>
                <w:tab w:val="left" w:pos="563"/>
                <w:tab w:val="left" w:pos="566"/>
              </w:tabs>
              <w:ind w:right="99" w:firstLine="7"/>
              <w:jc w:val="both"/>
              <w:rPr>
                <w:sz w:val="18"/>
                <w:lang w:val="en-GB"/>
              </w:rPr>
            </w:pPr>
            <w:r w:rsidRPr="004144AC">
              <w:rPr>
                <w:sz w:val="18"/>
                <w:lang w:val="en-GB"/>
              </w:rPr>
              <w:t>Identif</w:t>
            </w:r>
            <w:r>
              <w:rPr>
                <w:sz w:val="18"/>
                <w:lang w:val="en-GB"/>
              </w:rPr>
              <w:t>y</w:t>
            </w:r>
            <w:r w:rsidRPr="004144AC">
              <w:rPr>
                <w:sz w:val="18"/>
                <w:lang w:val="en-GB"/>
              </w:rPr>
              <w:t xml:space="preserve"> the wider access network and ensure</w:t>
            </w:r>
            <w:del w:id="117" w:author="Graham Rusling - GT GC" w:date="2025-02-04T10:57:00Z" w16du:dateUtc="2025-02-04T10:57:00Z">
              <w:r w:rsidRPr="004144AC" w:rsidDel="00A05E86">
                <w:rPr>
                  <w:sz w:val="18"/>
                  <w:lang w:val="en-GB"/>
                </w:rPr>
                <w:delText>s</w:delText>
              </w:r>
            </w:del>
            <w:r w:rsidRPr="004144AC">
              <w:rPr>
                <w:sz w:val="18"/>
                <w:lang w:val="en-GB"/>
              </w:rPr>
              <w:t xml:space="preserve"> continuity of the access network by avoiding severance or closures. </w:t>
            </w:r>
          </w:p>
          <w:p w14:paraId="0436C171" w14:textId="650D2F27" w:rsidR="004144AC" w:rsidRDefault="004144AC" w:rsidP="007D5454">
            <w:pPr>
              <w:pStyle w:val="TableParagraph"/>
              <w:numPr>
                <w:ilvl w:val="0"/>
                <w:numId w:val="51"/>
              </w:numPr>
              <w:tabs>
                <w:tab w:val="left" w:pos="563"/>
                <w:tab w:val="left" w:pos="566"/>
              </w:tabs>
              <w:ind w:right="99" w:firstLine="7"/>
              <w:jc w:val="both"/>
              <w:rPr>
                <w:sz w:val="18"/>
                <w:lang w:val="en-GB"/>
              </w:rPr>
            </w:pPr>
            <w:r w:rsidRPr="004144AC">
              <w:rPr>
                <w:sz w:val="18"/>
                <w:lang w:val="en-GB"/>
              </w:rPr>
              <w:t>Set out the management measures for each PR</w:t>
            </w:r>
            <w:ins w:id="118" w:author="Eversheds Sutherland" w:date="2025-01-14T14:54:00Z" w16du:dateUtc="2025-01-14T14:54:00Z">
              <w:r w:rsidR="00507106">
                <w:rPr>
                  <w:sz w:val="18"/>
                  <w:lang w:val="en-GB"/>
                </w:rPr>
                <w:t>o</w:t>
              </w:r>
            </w:ins>
            <w:del w:id="119" w:author="Eversheds Sutherland" w:date="2025-01-14T14:54:00Z" w16du:dateUtc="2025-01-14T14:54:00Z">
              <w:r w:rsidRPr="004144AC" w:rsidDel="00507106">
                <w:rPr>
                  <w:sz w:val="18"/>
                  <w:lang w:val="en-GB"/>
                </w:rPr>
                <w:delText>O</w:delText>
              </w:r>
            </w:del>
            <w:r w:rsidRPr="004144AC">
              <w:rPr>
                <w:sz w:val="18"/>
                <w:lang w:val="en-GB"/>
              </w:rPr>
              <w:t xml:space="preserve">W affected by development for minimising disruption to the public and ensuring public safety during all stages of the project. </w:t>
            </w:r>
            <w:del w:id="120" w:author="Eversheds Sutherland" w:date="2025-01-07T13:08:00Z" w16du:dateUtc="2025-01-07T13:08:00Z">
              <w:r w:rsidRPr="004144AC" w:rsidDel="00FB4F88">
                <w:rPr>
                  <w:sz w:val="18"/>
                  <w:lang w:val="en-GB"/>
                </w:rPr>
                <w:delText>This includes the design of the PROW and their environment during operation in terms of width, surface, signage.</w:delText>
              </w:r>
            </w:del>
          </w:p>
          <w:p w14:paraId="5D6FC655" w14:textId="3FD50B0D" w:rsidR="004144AC" w:rsidRDefault="004144AC" w:rsidP="007D5454">
            <w:pPr>
              <w:pStyle w:val="TableParagraph"/>
              <w:numPr>
                <w:ilvl w:val="0"/>
                <w:numId w:val="51"/>
              </w:numPr>
              <w:tabs>
                <w:tab w:val="left" w:pos="563"/>
                <w:tab w:val="left" w:pos="566"/>
              </w:tabs>
              <w:ind w:right="99" w:firstLine="7"/>
              <w:jc w:val="both"/>
              <w:rPr>
                <w:sz w:val="18"/>
                <w:lang w:val="en-GB"/>
              </w:rPr>
            </w:pPr>
            <w:r w:rsidRPr="004144AC">
              <w:rPr>
                <w:sz w:val="18"/>
                <w:lang w:val="en-GB"/>
              </w:rPr>
              <w:t>The hierarchy for managing affected PRoW should lead with the principle of keeping PRoW open though use of signage and traffic management measures, followed by temporary closures with alternative routes provided for as short a duration as possible</w:t>
            </w:r>
            <w:r w:rsidR="007D5454">
              <w:rPr>
                <w:sz w:val="18"/>
                <w:lang w:val="en-GB"/>
              </w:rPr>
              <w:t>.</w:t>
            </w:r>
          </w:p>
          <w:p w14:paraId="666E1FF3" w14:textId="77037BF6" w:rsidR="004144AC" w:rsidRDefault="004144AC" w:rsidP="007D5454">
            <w:pPr>
              <w:pStyle w:val="TableParagraph"/>
              <w:numPr>
                <w:ilvl w:val="0"/>
                <w:numId w:val="51"/>
              </w:numPr>
              <w:tabs>
                <w:tab w:val="left" w:pos="563"/>
                <w:tab w:val="left" w:pos="566"/>
              </w:tabs>
              <w:ind w:right="99" w:firstLine="7"/>
              <w:jc w:val="both"/>
              <w:rPr>
                <w:sz w:val="18"/>
                <w:lang w:val="en-GB"/>
              </w:rPr>
            </w:pPr>
            <w:r>
              <w:rPr>
                <w:sz w:val="18"/>
                <w:lang w:val="en-GB"/>
              </w:rPr>
              <w:t>I</w:t>
            </w:r>
            <w:r w:rsidRPr="004144AC">
              <w:rPr>
                <w:sz w:val="18"/>
                <w:lang w:val="en-GB"/>
              </w:rPr>
              <w:t>dentif</w:t>
            </w:r>
            <w:r>
              <w:rPr>
                <w:sz w:val="18"/>
                <w:lang w:val="en-GB"/>
              </w:rPr>
              <w:t>y</w:t>
            </w:r>
            <w:r w:rsidRPr="004144AC">
              <w:rPr>
                <w:sz w:val="18"/>
                <w:lang w:val="en-GB"/>
              </w:rPr>
              <w:t xml:space="preserve"> the PRoW proposed to be temporarily closed and/or management measures. </w:t>
            </w:r>
          </w:p>
          <w:p w14:paraId="29FA607E" w14:textId="4274007E" w:rsidR="004144AC" w:rsidRPr="00A05E86" w:rsidRDefault="004144AC" w:rsidP="007D5454">
            <w:pPr>
              <w:pStyle w:val="TableParagraph"/>
              <w:numPr>
                <w:ilvl w:val="0"/>
                <w:numId w:val="51"/>
              </w:numPr>
              <w:tabs>
                <w:tab w:val="left" w:pos="563"/>
                <w:tab w:val="left" w:pos="566"/>
              </w:tabs>
              <w:ind w:right="99" w:firstLine="7"/>
              <w:jc w:val="both"/>
              <w:rPr>
                <w:strike/>
                <w:sz w:val="18"/>
                <w:lang w:val="en-GB"/>
                <w:rPrChange w:id="121" w:author="Graham Rusling - GT GC" w:date="2025-02-04T10:58:00Z" w16du:dateUtc="2025-02-04T10:58:00Z">
                  <w:rPr>
                    <w:sz w:val="18"/>
                    <w:lang w:val="en-GB"/>
                  </w:rPr>
                </w:rPrChange>
              </w:rPr>
            </w:pPr>
            <w:commentRangeStart w:id="122"/>
            <w:r w:rsidRPr="00A05E86">
              <w:rPr>
                <w:strike/>
                <w:sz w:val="18"/>
                <w:lang w:val="en-GB"/>
                <w:rPrChange w:id="123" w:author="Graham Rusling - GT GC" w:date="2025-02-04T10:58:00Z" w16du:dateUtc="2025-02-04T10:58:00Z">
                  <w:rPr>
                    <w:sz w:val="18"/>
                    <w:lang w:val="en-GB"/>
                  </w:rPr>
                </w:rPrChange>
              </w:rPr>
              <w:t xml:space="preserve">Identify any PRoW to be permanently closed and the alternative route/s including the specification for new routes. </w:t>
            </w:r>
            <w:commentRangeEnd w:id="122"/>
            <w:r w:rsidR="00EC648E">
              <w:rPr>
                <w:rStyle w:val="CommentReference"/>
              </w:rPr>
              <w:commentReference w:id="122"/>
            </w:r>
          </w:p>
          <w:p w14:paraId="507453DF" w14:textId="77777777" w:rsidR="004144AC" w:rsidRDefault="004144AC" w:rsidP="007D5454">
            <w:pPr>
              <w:pStyle w:val="TableParagraph"/>
              <w:numPr>
                <w:ilvl w:val="0"/>
                <w:numId w:val="51"/>
              </w:numPr>
              <w:tabs>
                <w:tab w:val="left" w:pos="563"/>
                <w:tab w:val="left" w:pos="566"/>
              </w:tabs>
              <w:ind w:right="99" w:firstLine="7"/>
              <w:jc w:val="both"/>
              <w:rPr>
                <w:sz w:val="18"/>
                <w:lang w:val="en-GB"/>
              </w:rPr>
            </w:pPr>
            <w:r w:rsidRPr="004144AC">
              <w:rPr>
                <w:sz w:val="18"/>
                <w:lang w:val="en-GB"/>
              </w:rPr>
              <w:t xml:space="preserve">Include management measures for any shared construction / decommissioning access. </w:t>
            </w:r>
          </w:p>
          <w:p w14:paraId="00521D3A" w14:textId="77777777" w:rsidR="004144AC" w:rsidRDefault="004144AC" w:rsidP="007D5454">
            <w:pPr>
              <w:pStyle w:val="TableParagraph"/>
              <w:numPr>
                <w:ilvl w:val="0"/>
                <w:numId w:val="51"/>
              </w:numPr>
              <w:tabs>
                <w:tab w:val="left" w:pos="563"/>
                <w:tab w:val="left" w:pos="566"/>
              </w:tabs>
              <w:ind w:right="99" w:firstLine="7"/>
              <w:jc w:val="both"/>
              <w:rPr>
                <w:sz w:val="18"/>
                <w:lang w:val="en-GB"/>
              </w:rPr>
            </w:pPr>
            <w:r w:rsidRPr="004144AC">
              <w:rPr>
                <w:sz w:val="18"/>
                <w:lang w:val="en-GB"/>
              </w:rPr>
              <w:t>Include plans for restoration of all affected PRoW post operation – e.g. on access routes and crossing points.</w:t>
            </w:r>
          </w:p>
          <w:p w14:paraId="6523536F" w14:textId="77777777" w:rsidR="004144AC" w:rsidRDefault="004144AC" w:rsidP="007D5454">
            <w:pPr>
              <w:pStyle w:val="TableParagraph"/>
              <w:numPr>
                <w:ilvl w:val="0"/>
                <w:numId w:val="51"/>
              </w:numPr>
              <w:tabs>
                <w:tab w:val="left" w:pos="563"/>
                <w:tab w:val="left" w:pos="566"/>
              </w:tabs>
              <w:ind w:right="99" w:firstLine="7"/>
              <w:jc w:val="both"/>
              <w:rPr>
                <w:sz w:val="18"/>
                <w:lang w:val="en-GB"/>
              </w:rPr>
            </w:pPr>
            <w:r w:rsidRPr="004144AC">
              <w:rPr>
                <w:sz w:val="18"/>
                <w:lang w:val="en-GB"/>
              </w:rPr>
              <w:lastRenderedPageBreak/>
              <w:t>Include a pre and post condition survey to be undertaken including identification and assessment of surface condition and with a scope of coverage and methodology to be agreed with KCC (the County Council) as Highway Authority. This should include pre-construction work where PRoW might be used to gain access to the corridor and reinforcement required prior to use by vehicles.</w:t>
            </w:r>
          </w:p>
          <w:p w14:paraId="2EDE17EF" w14:textId="40097B22" w:rsidR="004144AC" w:rsidRDefault="004144AC" w:rsidP="007D5454">
            <w:pPr>
              <w:pStyle w:val="TableParagraph"/>
              <w:numPr>
                <w:ilvl w:val="0"/>
                <w:numId w:val="51"/>
              </w:numPr>
              <w:tabs>
                <w:tab w:val="left" w:pos="563"/>
                <w:tab w:val="left" w:pos="566"/>
              </w:tabs>
              <w:ind w:right="99" w:firstLine="7"/>
              <w:jc w:val="both"/>
              <w:rPr>
                <w:sz w:val="18"/>
                <w:lang w:val="en-GB"/>
              </w:rPr>
            </w:pPr>
            <w:commentRangeStart w:id="124"/>
            <w:r w:rsidRPr="004144AC">
              <w:rPr>
                <w:sz w:val="18"/>
                <w:lang w:val="en-GB"/>
              </w:rPr>
              <w:t>Where impacted by the works, commitment to restoring</w:t>
            </w:r>
            <w:ins w:id="125" w:author="Matthew Durling" w:date="2025-01-28T14:27:00Z" w16du:dateUtc="2025-01-28T14:27:00Z">
              <w:r w:rsidR="0013519F">
                <w:rPr>
                  <w:sz w:val="18"/>
                  <w:lang w:val="en-GB"/>
                </w:rPr>
                <w:t xml:space="preserve"> and </w:t>
              </w:r>
            </w:ins>
            <w:ins w:id="126" w:author="Matthew Durling" w:date="2025-01-28T14:28:00Z" w16du:dateUtc="2025-01-28T14:28:00Z">
              <w:r w:rsidR="001F60C0">
                <w:rPr>
                  <w:sz w:val="18"/>
                  <w:lang w:val="en-GB"/>
                </w:rPr>
                <w:t>reviewing</w:t>
              </w:r>
            </w:ins>
            <w:ins w:id="127" w:author="Matthew Durling" w:date="2025-01-28T14:27:00Z" w16du:dateUtc="2025-01-28T14:27:00Z">
              <w:r w:rsidR="0013519F">
                <w:rPr>
                  <w:sz w:val="18"/>
                  <w:lang w:val="en-GB"/>
                </w:rPr>
                <w:t xml:space="preserve"> opportunities to enhanc</w:t>
              </w:r>
            </w:ins>
            <w:ins w:id="128" w:author="Matthew Durling" w:date="2025-01-28T14:29:00Z" w16du:dateUtc="2025-01-28T14:29:00Z">
              <w:r w:rsidR="0066059A">
                <w:rPr>
                  <w:sz w:val="18"/>
                  <w:lang w:val="en-GB"/>
                </w:rPr>
                <w:t>ing</w:t>
              </w:r>
            </w:ins>
            <w:r w:rsidRPr="004144AC">
              <w:rPr>
                <w:sz w:val="18"/>
                <w:lang w:val="en-GB"/>
              </w:rPr>
              <w:t xml:space="preserve"> any </w:t>
            </w:r>
            <w:proofErr w:type="spellStart"/>
            <w:r w:rsidRPr="004144AC">
              <w:rPr>
                <w:sz w:val="18"/>
                <w:lang w:val="en-GB"/>
              </w:rPr>
              <w:t>PR</w:t>
            </w:r>
            <w:ins w:id="129" w:author="Eversheds Sutherland" w:date="2025-01-14T14:54:00Z" w16du:dateUtc="2025-01-14T14:54:00Z">
              <w:r w:rsidR="00507106">
                <w:rPr>
                  <w:sz w:val="18"/>
                  <w:lang w:val="en-GB"/>
                </w:rPr>
                <w:t>o</w:t>
              </w:r>
            </w:ins>
            <w:del w:id="130" w:author="Eversheds Sutherland" w:date="2025-01-14T14:54:00Z" w16du:dateUtc="2025-01-14T14:54:00Z">
              <w:r w:rsidRPr="004144AC" w:rsidDel="00507106">
                <w:rPr>
                  <w:sz w:val="18"/>
                  <w:lang w:val="en-GB"/>
                </w:rPr>
                <w:delText>O</w:delText>
              </w:r>
            </w:del>
            <w:r w:rsidRPr="004144AC">
              <w:rPr>
                <w:sz w:val="18"/>
                <w:lang w:val="en-GB"/>
              </w:rPr>
              <w:t>W</w:t>
            </w:r>
            <w:proofErr w:type="spellEnd"/>
            <w:ins w:id="131" w:author="Matthew Durling" w:date="2025-01-28T14:29:00Z" w16du:dateUtc="2025-01-28T14:29:00Z">
              <w:r w:rsidR="0066059A">
                <w:rPr>
                  <w:sz w:val="18"/>
                  <w:lang w:val="en-GB"/>
                </w:rPr>
                <w:t xml:space="preserve"> in consultation with the </w:t>
              </w:r>
              <w:r w:rsidR="00AB7E47">
                <w:rPr>
                  <w:sz w:val="18"/>
                  <w:lang w:val="en-GB"/>
                </w:rPr>
                <w:t>County Council as Highway Authority</w:t>
              </w:r>
            </w:ins>
            <w:commentRangeEnd w:id="124"/>
            <w:ins w:id="132" w:author="Matthew Durling" w:date="2025-01-28T14:31:00Z" w16du:dateUtc="2025-01-28T14:31:00Z">
              <w:r w:rsidR="003B5FDA">
                <w:rPr>
                  <w:rStyle w:val="CommentReference"/>
                </w:rPr>
                <w:commentReference w:id="124"/>
              </w:r>
            </w:ins>
            <w:ins w:id="133" w:author="Matthew Durling" w:date="2025-01-28T14:30:00Z" w16du:dateUtc="2025-01-28T14:30:00Z">
              <w:r w:rsidR="0076297A">
                <w:rPr>
                  <w:sz w:val="18"/>
                  <w:lang w:val="en-GB"/>
                </w:rPr>
                <w:t>;</w:t>
              </w:r>
            </w:ins>
            <w:del w:id="134" w:author="Eversheds Sutherland" w:date="2025-01-07T13:10:00Z" w16du:dateUtc="2025-01-07T13:10:00Z">
              <w:r w:rsidRPr="004144AC" w:rsidDel="00FB4F88">
                <w:rPr>
                  <w:sz w:val="18"/>
                  <w:lang w:val="en-GB"/>
                </w:rPr>
                <w:delText xml:space="preserve"> to an improved condition agreed with the County Council - where there are existing defects, the applicant should agree restoration measures with the County Council</w:delText>
              </w:r>
            </w:del>
            <w:r w:rsidRPr="004144AC">
              <w:rPr>
                <w:sz w:val="18"/>
                <w:lang w:val="en-GB"/>
              </w:rPr>
              <w:t>.</w:t>
            </w:r>
          </w:p>
          <w:p w14:paraId="4F5241B2" w14:textId="5A77BE00" w:rsidR="007D5454" w:rsidRDefault="004144AC" w:rsidP="007D5454">
            <w:pPr>
              <w:pStyle w:val="TableParagraph"/>
              <w:numPr>
                <w:ilvl w:val="0"/>
                <w:numId w:val="51"/>
              </w:numPr>
              <w:tabs>
                <w:tab w:val="left" w:pos="563"/>
                <w:tab w:val="left" w:pos="566"/>
              </w:tabs>
              <w:ind w:right="99" w:firstLine="7"/>
              <w:jc w:val="both"/>
              <w:rPr>
                <w:sz w:val="18"/>
                <w:lang w:val="en-GB"/>
              </w:rPr>
            </w:pPr>
            <w:r w:rsidRPr="004144AC">
              <w:rPr>
                <w:sz w:val="18"/>
                <w:lang w:val="en-GB"/>
              </w:rPr>
              <w:t>During operation</w:t>
            </w:r>
            <w:del w:id="135" w:author="Eversheds Sutherland" w:date="2025-01-14T14:56:00Z" w16du:dateUtc="2025-01-14T14:56:00Z">
              <w:r w:rsidRPr="004144AC" w:rsidDel="00507106">
                <w:rPr>
                  <w:sz w:val="18"/>
                  <w:lang w:val="en-GB"/>
                </w:rPr>
                <w:delText>, all surfacing, furniture, signage, and</w:delText>
              </w:r>
            </w:del>
            <w:r w:rsidRPr="004144AC">
              <w:rPr>
                <w:sz w:val="18"/>
                <w:lang w:val="en-GB"/>
              </w:rPr>
              <w:t xml:space="preserve"> route maintenance to be either funded by or carried out by the applicant.   </w:t>
            </w:r>
          </w:p>
          <w:p w14:paraId="0450CA4A" w14:textId="77777777" w:rsidR="007D5454" w:rsidRDefault="007D5454" w:rsidP="007D5454">
            <w:pPr>
              <w:pStyle w:val="TableParagraph"/>
              <w:tabs>
                <w:tab w:val="left" w:pos="563"/>
                <w:tab w:val="left" w:pos="566"/>
              </w:tabs>
              <w:ind w:left="573" w:right="99"/>
              <w:jc w:val="both"/>
              <w:rPr>
                <w:sz w:val="18"/>
                <w:lang w:val="en-GB"/>
              </w:rPr>
            </w:pPr>
          </w:p>
          <w:p w14:paraId="7B661043" w14:textId="05D62B89" w:rsidR="005C0E45" w:rsidRPr="007D5454" w:rsidRDefault="005C0E45" w:rsidP="007D5454">
            <w:pPr>
              <w:pStyle w:val="TableParagraph"/>
              <w:tabs>
                <w:tab w:val="left" w:pos="563"/>
                <w:tab w:val="left" w:pos="566"/>
              </w:tabs>
              <w:ind w:left="573" w:right="99"/>
              <w:jc w:val="both"/>
              <w:rPr>
                <w:sz w:val="18"/>
                <w:lang w:val="en-GB"/>
              </w:rPr>
            </w:pPr>
            <w:r w:rsidRPr="007D5454">
              <w:rPr>
                <w:sz w:val="18"/>
              </w:rPr>
              <w:t>The approved Management Plan shall be adhered to for the duration of the construction of the development.</w:t>
            </w:r>
          </w:p>
        </w:tc>
      </w:tr>
      <w:tr w:rsidR="00EB1723" w14:paraId="7A7016C0" w14:textId="77777777" w:rsidTr="005E7837">
        <w:trPr>
          <w:trHeight w:val="218"/>
        </w:trPr>
        <w:tc>
          <w:tcPr>
            <w:tcW w:w="9069" w:type="dxa"/>
          </w:tcPr>
          <w:p w14:paraId="003488C8" w14:textId="77777777" w:rsidR="00EB1723" w:rsidRDefault="00EB1723" w:rsidP="00A11F3C">
            <w:pPr>
              <w:pStyle w:val="TableParagraph"/>
              <w:ind w:left="0"/>
              <w:jc w:val="both"/>
              <w:rPr>
                <w:rFonts w:ascii="Times New Roman"/>
                <w:sz w:val="14"/>
              </w:rPr>
            </w:pPr>
          </w:p>
        </w:tc>
      </w:tr>
      <w:tr w:rsidR="00EB1723" w14:paraId="79AFFE33" w14:textId="77777777" w:rsidTr="005E7837">
        <w:trPr>
          <w:trHeight w:val="438"/>
        </w:trPr>
        <w:tc>
          <w:tcPr>
            <w:tcW w:w="9069" w:type="dxa"/>
          </w:tcPr>
          <w:p w14:paraId="3925C980" w14:textId="77777777" w:rsidR="00EB1723" w:rsidRDefault="00EB1723" w:rsidP="00A11F3C">
            <w:pPr>
              <w:pStyle w:val="TableParagraph"/>
              <w:spacing w:line="218" w:lineRule="exact"/>
              <w:ind w:left="107"/>
              <w:jc w:val="both"/>
              <w:rPr>
                <w:b/>
                <w:sz w:val="18"/>
              </w:rPr>
            </w:pPr>
            <w:r>
              <w:rPr>
                <w:b/>
                <w:spacing w:val="-2"/>
                <w:sz w:val="18"/>
              </w:rPr>
              <w:t>Archaeology</w:t>
            </w:r>
          </w:p>
        </w:tc>
      </w:tr>
      <w:tr w:rsidR="00EB1723" w14:paraId="44DEB135" w14:textId="77777777" w:rsidTr="005E7837">
        <w:trPr>
          <w:trHeight w:val="1749"/>
        </w:trPr>
        <w:tc>
          <w:tcPr>
            <w:tcW w:w="9069" w:type="dxa"/>
          </w:tcPr>
          <w:p w14:paraId="6FB7EE66" w14:textId="7E5FD4DC" w:rsidR="00EB1723" w:rsidRDefault="00EB1723" w:rsidP="00275EE9">
            <w:pPr>
              <w:pStyle w:val="TableParagraph"/>
              <w:numPr>
                <w:ilvl w:val="0"/>
                <w:numId w:val="12"/>
              </w:numPr>
              <w:tabs>
                <w:tab w:val="left" w:pos="563"/>
              </w:tabs>
              <w:ind w:right="99"/>
              <w:jc w:val="both"/>
              <w:rPr>
                <w:sz w:val="18"/>
              </w:rPr>
            </w:pPr>
            <w:r>
              <w:rPr>
                <w:sz w:val="18"/>
              </w:rPr>
              <w:t>No</w:t>
            </w:r>
            <w:r>
              <w:rPr>
                <w:spacing w:val="-5"/>
                <w:sz w:val="18"/>
              </w:rPr>
              <w:t xml:space="preserve"> </w:t>
            </w:r>
            <w:r>
              <w:rPr>
                <w:sz w:val="18"/>
              </w:rPr>
              <w:t>development</w:t>
            </w:r>
            <w:r>
              <w:rPr>
                <w:spacing w:val="-2"/>
                <w:sz w:val="18"/>
              </w:rPr>
              <w:t xml:space="preserve"> </w:t>
            </w:r>
            <w:r>
              <w:rPr>
                <w:sz w:val="18"/>
              </w:rPr>
              <w:t>shall</w:t>
            </w:r>
            <w:r>
              <w:rPr>
                <w:spacing w:val="-2"/>
                <w:sz w:val="18"/>
              </w:rPr>
              <w:t xml:space="preserve"> </w:t>
            </w:r>
            <w:r>
              <w:rPr>
                <w:sz w:val="18"/>
              </w:rPr>
              <w:t>take</w:t>
            </w:r>
            <w:r>
              <w:rPr>
                <w:spacing w:val="-4"/>
                <w:sz w:val="18"/>
              </w:rPr>
              <w:t xml:space="preserve"> </w:t>
            </w:r>
            <w:r>
              <w:rPr>
                <w:sz w:val="18"/>
              </w:rPr>
              <w:t>place</w:t>
            </w:r>
            <w:r>
              <w:rPr>
                <w:spacing w:val="-3"/>
                <w:sz w:val="18"/>
              </w:rPr>
              <w:t xml:space="preserve"> </w:t>
            </w:r>
            <w:r>
              <w:rPr>
                <w:sz w:val="18"/>
              </w:rPr>
              <w:t>until</w:t>
            </w:r>
            <w:r>
              <w:rPr>
                <w:spacing w:val="-5"/>
                <w:sz w:val="18"/>
              </w:rPr>
              <w:t xml:space="preserve"> </w:t>
            </w:r>
            <w:r>
              <w:rPr>
                <w:sz w:val="18"/>
              </w:rPr>
              <w:t>the</w:t>
            </w:r>
            <w:r>
              <w:rPr>
                <w:spacing w:val="-2"/>
                <w:sz w:val="18"/>
              </w:rPr>
              <w:t xml:space="preserve"> </w:t>
            </w:r>
            <w:r w:rsidR="003B78D1">
              <w:rPr>
                <w:spacing w:val="-2"/>
                <w:sz w:val="18"/>
              </w:rPr>
              <w:t xml:space="preserve">applicant (or their agents or successors in title) has submitted to and had approved in writing by the Local Planning Authority the </w:t>
            </w:r>
            <w:r>
              <w:rPr>
                <w:sz w:val="18"/>
              </w:rPr>
              <w:t>following</w:t>
            </w:r>
            <w:r w:rsidR="003B78D1">
              <w:rPr>
                <w:sz w:val="18"/>
              </w:rPr>
              <w:t>:</w:t>
            </w:r>
          </w:p>
          <w:p w14:paraId="662AB040" w14:textId="77777777" w:rsidR="00275EE9" w:rsidRDefault="00EB1723" w:rsidP="00275EE9">
            <w:pPr>
              <w:pStyle w:val="TableParagraph"/>
              <w:numPr>
                <w:ilvl w:val="0"/>
                <w:numId w:val="54"/>
              </w:numPr>
              <w:tabs>
                <w:tab w:val="left" w:pos="1272"/>
                <w:tab w:val="left" w:pos="1274"/>
              </w:tabs>
              <w:ind w:right="98"/>
              <w:jc w:val="both"/>
              <w:rPr>
                <w:sz w:val="18"/>
              </w:rPr>
            </w:pPr>
            <w:r>
              <w:rPr>
                <w:sz w:val="18"/>
              </w:rPr>
              <w:t xml:space="preserve">Archaeological field evaluation works in accordance with a specification and written </w:t>
            </w:r>
            <w:proofErr w:type="gramStart"/>
            <w:r>
              <w:rPr>
                <w:sz w:val="18"/>
              </w:rPr>
              <w:t>timetable</w:t>
            </w:r>
            <w:r w:rsidR="003B78D1">
              <w:rPr>
                <w:sz w:val="18"/>
              </w:rPr>
              <w:t>;</w:t>
            </w:r>
            <w:proofErr w:type="gramEnd"/>
            <w:r w:rsidR="003B78D1">
              <w:rPr>
                <w:sz w:val="18"/>
              </w:rPr>
              <w:t xml:space="preserve"> </w:t>
            </w:r>
          </w:p>
          <w:p w14:paraId="514C7344" w14:textId="57E77970" w:rsidR="00EB1723" w:rsidRPr="00275EE9" w:rsidRDefault="00EB1723" w:rsidP="00275EE9">
            <w:pPr>
              <w:pStyle w:val="TableParagraph"/>
              <w:numPr>
                <w:ilvl w:val="0"/>
                <w:numId w:val="54"/>
              </w:numPr>
              <w:tabs>
                <w:tab w:val="left" w:pos="1272"/>
                <w:tab w:val="left" w:pos="1274"/>
              </w:tabs>
              <w:ind w:right="98"/>
              <w:jc w:val="both"/>
              <w:rPr>
                <w:sz w:val="18"/>
              </w:rPr>
            </w:pPr>
            <w:r w:rsidRPr="00275EE9">
              <w:rPr>
                <w:sz w:val="18"/>
              </w:rPr>
              <w:t>Following the evaluation,</w:t>
            </w:r>
            <w:r w:rsidR="003B78D1" w:rsidRPr="00275EE9">
              <w:rPr>
                <w:sz w:val="18"/>
              </w:rPr>
              <w:t xml:space="preserve"> details of</w:t>
            </w:r>
            <w:r w:rsidRPr="00275EE9">
              <w:rPr>
                <w:sz w:val="18"/>
              </w:rPr>
              <w:t xml:space="preserve"> any safeguarding measures to ensure preservation in situ of important archaeological remains and/or further archaeological investigation and</w:t>
            </w:r>
            <w:r w:rsidR="00275EE9" w:rsidRPr="00275EE9">
              <w:rPr>
                <w:sz w:val="18"/>
              </w:rPr>
              <w:t xml:space="preserve"> </w:t>
            </w:r>
            <w:r w:rsidRPr="00275EE9">
              <w:rPr>
                <w:sz w:val="18"/>
              </w:rPr>
              <w:t>recording</w:t>
            </w:r>
            <w:r w:rsidRPr="00275EE9">
              <w:rPr>
                <w:spacing w:val="-7"/>
                <w:sz w:val="18"/>
              </w:rPr>
              <w:t xml:space="preserve"> </w:t>
            </w:r>
            <w:r w:rsidRPr="00275EE9">
              <w:rPr>
                <w:sz w:val="18"/>
              </w:rPr>
              <w:t>in</w:t>
            </w:r>
            <w:r w:rsidRPr="00275EE9">
              <w:rPr>
                <w:spacing w:val="-5"/>
                <w:sz w:val="18"/>
              </w:rPr>
              <w:t xml:space="preserve"> </w:t>
            </w:r>
            <w:r w:rsidRPr="00275EE9">
              <w:rPr>
                <w:sz w:val="18"/>
              </w:rPr>
              <w:t>accordance</w:t>
            </w:r>
            <w:r w:rsidRPr="00275EE9">
              <w:rPr>
                <w:spacing w:val="-5"/>
                <w:sz w:val="18"/>
              </w:rPr>
              <w:t xml:space="preserve"> </w:t>
            </w:r>
            <w:r w:rsidRPr="00275EE9">
              <w:rPr>
                <w:sz w:val="18"/>
              </w:rPr>
              <w:t>with</w:t>
            </w:r>
            <w:r w:rsidRPr="00275EE9">
              <w:rPr>
                <w:spacing w:val="-5"/>
                <w:sz w:val="18"/>
              </w:rPr>
              <w:t xml:space="preserve"> </w:t>
            </w:r>
            <w:r w:rsidRPr="00275EE9">
              <w:rPr>
                <w:sz w:val="18"/>
              </w:rPr>
              <w:t>a</w:t>
            </w:r>
            <w:r w:rsidRPr="00275EE9">
              <w:rPr>
                <w:spacing w:val="-5"/>
                <w:sz w:val="18"/>
              </w:rPr>
              <w:t xml:space="preserve"> </w:t>
            </w:r>
            <w:r w:rsidRPr="00275EE9">
              <w:rPr>
                <w:sz w:val="18"/>
              </w:rPr>
              <w:t>specification</w:t>
            </w:r>
            <w:r w:rsidRPr="00275EE9">
              <w:rPr>
                <w:spacing w:val="-5"/>
                <w:sz w:val="18"/>
              </w:rPr>
              <w:t xml:space="preserve"> </w:t>
            </w:r>
            <w:r w:rsidRPr="00275EE9">
              <w:rPr>
                <w:sz w:val="18"/>
              </w:rPr>
              <w:t>and</w:t>
            </w:r>
            <w:r w:rsidRPr="00275EE9">
              <w:rPr>
                <w:spacing w:val="-5"/>
                <w:sz w:val="18"/>
              </w:rPr>
              <w:t xml:space="preserve"> </w:t>
            </w:r>
            <w:r w:rsidR="003B78D1" w:rsidRPr="00275EE9">
              <w:rPr>
                <w:spacing w:val="-5"/>
                <w:sz w:val="18"/>
              </w:rPr>
              <w:t xml:space="preserve">written </w:t>
            </w:r>
            <w:proofErr w:type="gramStart"/>
            <w:r w:rsidRPr="00275EE9">
              <w:rPr>
                <w:sz w:val="18"/>
              </w:rPr>
              <w:t>timetable</w:t>
            </w:r>
            <w:r w:rsidR="003B78D1" w:rsidRPr="00275EE9">
              <w:rPr>
                <w:sz w:val="18"/>
              </w:rPr>
              <w:t>;</w:t>
            </w:r>
            <w:proofErr w:type="gramEnd"/>
          </w:p>
          <w:p w14:paraId="70CCD475" w14:textId="4DBA4E17" w:rsidR="006A4B5D" w:rsidRPr="00275EE9" w:rsidRDefault="006A4B5D" w:rsidP="00275EE9">
            <w:pPr>
              <w:pStyle w:val="TableParagraph"/>
              <w:numPr>
                <w:ilvl w:val="0"/>
                <w:numId w:val="54"/>
              </w:numPr>
              <w:spacing w:line="218" w:lineRule="exact"/>
              <w:ind w:right="103"/>
              <w:jc w:val="both"/>
              <w:rPr>
                <w:sz w:val="18"/>
              </w:rPr>
            </w:pPr>
            <w:r w:rsidRPr="00275EE9">
              <w:rPr>
                <w:sz w:val="18"/>
              </w:rPr>
              <w:t>Framework and</w:t>
            </w:r>
            <w:r w:rsidR="003B78D1" w:rsidRPr="00275EE9">
              <w:rPr>
                <w:sz w:val="18"/>
              </w:rPr>
              <w:t xml:space="preserve"> written</w:t>
            </w:r>
            <w:r w:rsidRPr="00275EE9">
              <w:rPr>
                <w:sz w:val="18"/>
              </w:rPr>
              <w:t xml:space="preserve"> timetable for the implementation of a post excavation </w:t>
            </w:r>
            <w:proofErr w:type="spellStart"/>
            <w:r w:rsidRPr="00275EE9">
              <w:rPr>
                <w:sz w:val="18"/>
              </w:rPr>
              <w:t>programme</w:t>
            </w:r>
            <w:proofErr w:type="spellEnd"/>
            <w:r w:rsidRPr="00275EE9">
              <w:rPr>
                <w:sz w:val="18"/>
              </w:rPr>
              <w:t xml:space="preserve"> </w:t>
            </w:r>
            <w:r w:rsidR="003B78D1" w:rsidRPr="00275EE9">
              <w:rPr>
                <w:sz w:val="18"/>
              </w:rPr>
              <w:t xml:space="preserve">of work to include all processing, research and analysis necessary to produce an accessible and useable archive and a full report for </w:t>
            </w:r>
            <w:r w:rsidRPr="00275EE9">
              <w:rPr>
                <w:sz w:val="18"/>
              </w:rPr>
              <w:t>publication</w:t>
            </w:r>
            <w:r w:rsidR="003B78D1" w:rsidRPr="00275EE9">
              <w:rPr>
                <w:sz w:val="18"/>
              </w:rPr>
              <w:t>;</w:t>
            </w:r>
            <w:r w:rsidR="00275EE9">
              <w:rPr>
                <w:sz w:val="18"/>
              </w:rPr>
              <w:t xml:space="preserve"> and</w:t>
            </w:r>
          </w:p>
          <w:p w14:paraId="738ECF45" w14:textId="5A0E7E5B" w:rsidR="006A4B5D" w:rsidRPr="00275EE9" w:rsidRDefault="003B78D1" w:rsidP="00275EE9">
            <w:pPr>
              <w:pStyle w:val="TableParagraph"/>
              <w:numPr>
                <w:ilvl w:val="0"/>
                <w:numId w:val="54"/>
              </w:numPr>
              <w:spacing w:line="218" w:lineRule="exact"/>
              <w:ind w:right="103"/>
              <w:jc w:val="both"/>
              <w:rPr>
                <w:sz w:val="18"/>
              </w:rPr>
            </w:pPr>
            <w:r w:rsidRPr="00275EE9">
              <w:rPr>
                <w:sz w:val="18"/>
              </w:rPr>
              <w:t>Details of h</w:t>
            </w:r>
            <w:r w:rsidR="006A4B5D" w:rsidRPr="00275EE9">
              <w:rPr>
                <w:sz w:val="18"/>
              </w:rPr>
              <w:t xml:space="preserve">eritage interpretation measures, </w:t>
            </w:r>
            <w:r w:rsidRPr="00275EE9">
              <w:rPr>
                <w:sz w:val="18"/>
              </w:rPr>
              <w:t xml:space="preserve">including but not limited to </w:t>
            </w:r>
            <w:r w:rsidR="006A4B5D" w:rsidRPr="00275EE9">
              <w:rPr>
                <w:sz w:val="18"/>
              </w:rPr>
              <w:t>interpretation board</w:t>
            </w:r>
            <w:r w:rsidRPr="00275EE9">
              <w:rPr>
                <w:sz w:val="18"/>
              </w:rPr>
              <w:t>s and a written timetable for implementation.</w:t>
            </w:r>
          </w:p>
          <w:p w14:paraId="658AFA45" w14:textId="77777777" w:rsidR="006A4B5D" w:rsidRDefault="006A4B5D" w:rsidP="006A4B5D">
            <w:pPr>
              <w:pStyle w:val="TableParagraph"/>
              <w:spacing w:line="218" w:lineRule="exact"/>
              <w:ind w:right="103"/>
              <w:jc w:val="both"/>
              <w:rPr>
                <w:sz w:val="18"/>
              </w:rPr>
            </w:pPr>
          </w:p>
          <w:p w14:paraId="11E62323" w14:textId="31E1FB65" w:rsidR="003B78D1" w:rsidRDefault="003B78D1" w:rsidP="00275EE9">
            <w:pPr>
              <w:pStyle w:val="TableParagraph"/>
              <w:spacing w:line="218" w:lineRule="exact"/>
              <w:ind w:left="573" w:right="103"/>
              <w:jc w:val="both"/>
              <w:rPr>
                <w:sz w:val="18"/>
              </w:rPr>
            </w:pPr>
            <w:r w:rsidRPr="00275EE9">
              <w:rPr>
                <w:sz w:val="18"/>
                <w:lang w:val="en-GB"/>
              </w:rPr>
              <w:t>The development shall be completed in accordance with the approved details.</w:t>
            </w:r>
          </w:p>
        </w:tc>
      </w:tr>
      <w:tr w:rsidR="00EB1723" w14:paraId="138DD3A7" w14:textId="77777777" w:rsidTr="005E7837">
        <w:trPr>
          <w:trHeight w:val="216"/>
        </w:trPr>
        <w:tc>
          <w:tcPr>
            <w:tcW w:w="9069" w:type="dxa"/>
          </w:tcPr>
          <w:p w14:paraId="2E4120A3" w14:textId="77777777" w:rsidR="00EB1723" w:rsidRDefault="00EB1723" w:rsidP="00A11F3C">
            <w:pPr>
              <w:pStyle w:val="TableParagraph"/>
              <w:ind w:left="0"/>
              <w:jc w:val="both"/>
              <w:rPr>
                <w:rFonts w:ascii="Times New Roman"/>
                <w:sz w:val="14"/>
              </w:rPr>
            </w:pPr>
          </w:p>
        </w:tc>
      </w:tr>
      <w:tr w:rsidR="00EB1723" w14:paraId="0C092B30" w14:textId="77777777" w:rsidTr="00E84F2F">
        <w:trPr>
          <w:trHeight w:val="345"/>
        </w:trPr>
        <w:tc>
          <w:tcPr>
            <w:tcW w:w="9069" w:type="dxa"/>
          </w:tcPr>
          <w:p w14:paraId="1149DD1F" w14:textId="77777777" w:rsidR="00EB1723" w:rsidRDefault="00EB1723" w:rsidP="00A11F3C">
            <w:pPr>
              <w:pStyle w:val="TableParagraph"/>
              <w:spacing w:before="1"/>
              <w:ind w:left="107"/>
              <w:jc w:val="both"/>
              <w:rPr>
                <w:b/>
                <w:spacing w:val="-2"/>
                <w:sz w:val="18"/>
              </w:rPr>
            </w:pPr>
            <w:r>
              <w:rPr>
                <w:b/>
                <w:sz w:val="18"/>
              </w:rPr>
              <w:t>Permissive</w:t>
            </w:r>
            <w:r>
              <w:rPr>
                <w:b/>
                <w:spacing w:val="-2"/>
                <w:sz w:val="18"/>
              </w:rPr>
              <w:t xml:space="preserve"> Footpaths</w:t>
            </w:r>
          </w:p>
          <w:p w14:paraId="42FD5741" w14:textId="77777777" w:rsidR="000D65F1" w:rsidRDefault="000D65F1" w:rsidP="00A11F3C">
            <w:pPr>
              <w:pStyle w:val="TableParagraph"/>
              <w:spacing w:before="1"/>
              <w:ind w:left="107"/>
              <w:jc w:val="both"/>
              <w:rPr>
                <w:b/>
                <w:sz w:val="18"/>
              </w:rPr>
            </w:pPr>
          </w:p>
        </w:tc>
      </w:tr>
      <w:tr w:rsidR="00EB1723" w14:paraId="07777434" w14:textId="77777777" w:rsidTr="005E7837">
        <w:trPr>
          <w:trHeight w:val="1312"/>
        </w:trPr>
        <w:tc>
          <w:tcPr>
            <w:tcW w:w="9069" w:type="dxa"/>
          </w:tcPr>
          <w:p w14:paraId="782A20E2" w14:textId="5F4156E9" w:rsidR="008D0067" w:rsidRPr="00275EE9" w:rsidRDefault="00EB1723">
            <w:pPr>
              <w:pStyle w:val="TableParagraph"/>
              <w:numPr>
                <w:ilvl w:val="0"/>
                <w:numId w:val="12"/>
              </w:numPr>
              <w:tabs>
                <w:tab w:val="left" w:pos="566"/>
              </w:tabs>
              <w:ind w:right="99"/>
              <w:jc w:val="both"/>
              <w:rPr>
                <w:sz w:val="18"/>
              </w:rPr>
            </w:pPr>
            <w:r>
              <w:rPr>
                <w:spacing w:val="-2"/>
                <w:sz w:val="18"/>
              </w:rPr>
              <w:t xml:space="preserve"> </w:t>
            </w:r>
            <w:r>
              <w:rPr>
                <w:sz w:val="18"/>
              </w:rPr>
              <w:t>Prior</w:t>
            </w:r>
            <w:r>
              <w:rPr>
                <w:spacing w:val="-6"/>
                <w:sz w:val="18"/>
              </w:rPr>
              <w:t xml:space="preserve"> </w:t>
            </w:r>
            <w:r>
              <w:rPr>
                <w:sz w:val="18"/>
              </w:rPr>
              <w:t>to</w:t>
            </w:r>
            <w:r>
              <w:rPr>
                <w:spacing w:val="-5"/>
                <w:sz w:val="18"/>
              </w:rPr>
              <w:t xml:space="preserve"> </w:t>
            </w:r>
            <w:r>
              <w:rPr>
                <w:sz w:val="18"/>
              </w:rPr>
              <w:t>operation</w:t>
            </w:r>
            <w:r>
              <w:rPr>
                <w:spacing w:val="-5"/>
                <w:sz w:val="18"/>
              </w:rPr>
              <w:t xml:space="preserve"> </w:t>
            </w:r>
            <w:r>
              <w:rPr>
                <w:sz w:val="18"/>
              </w:rPr>
              <w:t>a</w:t>
            </w:r>
            <w:r>
              <w:rPr>
                <w:spacing w:val="-6"/>
                <w:sz w:val="18"/>
              </w:rPr>
              <w:t xml:space="preserve"> </w:t>
            </w:r>
            <w:r>
              <w:rPr>
                <w:sz w:val="18"/>
              </w:rPr>
              <w:t>scheme</w:t>
            </w:r>
            <w:r>
              <w:rPr>
                <w:spacing w:val="-5"/>
                <w:sz w:val="18"/>
              </w:rPr>
              <w:t xml:space="preserve"> </w:t>
            </w:r>
            <w:r>
              <w:rPr>
                <w:sz w:val="18"/>
              </w:rPr>
              <w:t>for</w:t>
            </w:r>
            <w:r>
              <w:rPr>
                <w:spacing w:val="-6"/>
                <w:sz w:val="18"/>
              </w:rPr>
              <w:t xml:space="preserve"> </w:t>
            </w:r>
            <w:r>
              <w:rPr>
                <w:sz w:val="18"/>
              </w:rPr>
              <w:t>the</w:t>
            </w:r>
            <w:r w:rsidR="003B78D1">
              <w:rPr>
                <w:sz w:val="18"/>
              </w:rPr>
              <w:t xml:space="preserve"> provision and</w:t>
            </w:r>
            <w:r>
              <w:rPr>
                <w:spacing w:val="-5"/>
                <w:sz w:val="18"/>
              </w:rPr>
              <w:t xml:space="preserve"> </w:t>
            </w:r>
            <w:r>
              <w:rPr>
                <w:sz w:val="18"/>
              </w:rPr>
              <w:t>retention</w:t>
            </w:r>
            <w:r>
              <w:rPr>
                <w:spacing w:val="-5"/>
                <w:sz w:val="18"/>
              </w:rPr>
              <w:t xml:space="preserve"> </w:t>
            </w:r>
            <w:r>
              <w:rPr>
                <w:sz w:val="18"/>
              </w:rPr>
              <w:t>of</w:t>
            </w:r>
            <w:r>
              <w:rPr>
                <w:spacing w:val="-7"/>
                <w:sz w:val="18"/>
              </w:rPr>
              <w:t xml:space="preserve"> </w:t>
            </w:r>
            <w:r>
              <w:rPr>
                <w:sz w:val="18"/>
              </w:rPr>
              <w:t>the</w:t>
            </w:r>
            <w:r>
              <w:rPr>
                <w:spacing w:val="-5"/>
                <w:sz w:val="18"/>
              </w:rPr>
              <w:t xml:space="preserve"> </w:t>
            </w:r>
            <w:r>
              <w:rPr>
                <w:sz w:val="18"/>
              </w:rPr>
              <w:t>permissive</w:t>
            </w:r>
            <w:r>
              <w:rPr>
                <w:spacing w:val="-5"/>
                <w:sz w:val="18"/>
              </w:rPr>
              <w:t xml:space="preserve"> </w:t>
            </w:r>
            <w:r>
              <w:rPr>
                <w:sz w:val="18"/>
              </w:rPr>
              <w:t>footpath</w:t>
            </w:r>
            <w:r>
              <w:rPr>
                <w:spacing w:val="-5"/>
                <w:sz w:val="18"/>
              </w:rPr>
              <w:t xml:space="preserve"> </w:t>
            </w:r>
            <w:r>
              <w:rPr>
                <w:sz w:val="18"/>
              </w:rPr>
              <w:t>“Footpath</w:t>
            </w:r>
            <w:r>
              <w:rPr>
                <w:spacing w:val="-5"/>
                <w:sz w:val="18"/>
              </w:rPr>
              <w:t xml:space="preserve"> </w:t>
            </w:r>
            <w:r>
              <w:rPr>
                <w:sz w:val="18"/>
              </w:rPr>
              <w:t>A”</w:t>
            </w:r>
            <w:r>
              <w:rPr>
                <w:spacing w:val="-7"/>
                <w:sz w:val="18"/>
              </w:rPr>
              <w:t xml:space="preserve"> </w:t>
            </w:r>
            <w:r>
              <w:rPr>
                <w:sz w:val="18"/>
              </w:rPr>
              <w:t>and</w:t>
            </w:r>
            <w:r>
              <w:rPr>
                <w:spacing w:val="-5"/>
                <w:sz w:val="18"/>
              </w:rPr>
              <w:t xml:space="preserve"> </w:t>
            </w:r>
            <w:r>
              <w:rPr>
                <w:sz w:val="18"/>
              </w:rPr>
              <w:t>for the</w:t>
            </w:r>
            <w:r>
              <w:rPr>
                <w:spacing w:val="-2"/>
                <w:sz w:val="18"/>
              </w:rPr>
              <w:t xml:space="preserve"> </w:t>
            </w:r>
            <w:r>
              <w:rPr>
                <w:sz w:val="18"/>
              </w:rPr>
              <w:t>creation</w:t>
            </w:r>
            <w:r>
              <w:rPr>
                <w:spacing w:val="-3"/>
                <w:sz w:val="18"/>
              </w:rPr>
              <w:t xml:space="preserve"> </w:t>
            </w:r>
            <w:r>
              <w:rPr>
                <w:sz w:val="18"/>
              </w:rPr>
              <w:t>of</w:t>
            </w:r>
            <w:r>
              <w:rPr>
                <w:spacing w:val="-3"/>
                <w:sz w:val="18"/>
              </w:rPr>
              <w:t xml:space="preserve"> </w:t>
            </w:r>
            <w:r>
              <w:rPr>
                <w:sz w:val="18"/>
              </w:rPr>
              <w:t>a</w:t>
            </w:r>
            <w:r>
              <w:rPr>
                <w:spacing w:val="-2"/>
                <w:sz w:val="18"/>
              </w:rPr>
              <w:t xml:space="preserve"> </w:t>
            </w:r>
            <w:r>
              <w:rPr>
                <w:sz w:val="18"/>
              </w:rPr>
              <w:t>permissive</w:t>
            </w:r>
            <w:r>
              <w:rPr>
                <w:spacing w:val="-2"/>
                <w:sz w:val="18"/>
              </w:rPr>
              <w:t xml:space="preserve"> </w:t>
            </w:r>
            <w:r>
              <w:rPr>
                <w:sz w:val="18"/>
              </w:rPr>
              <w:t>footpath</w:t>
            </w:r>
            <w:r>
              <w:rPr>
                <w:spacing w:val="-1"/>
                <w:sz w:val="18"/>
              </w:rPr>
              <w:t xml:space="preserve"> </w:t>
            </w:r>
            <w:r>
              <w:rPr>
                <w:sz w:val="18"/>
              </w:rPr>
              <w:t>“Footpath</w:t>
            </w:r>
            <w:r>
              <w:rPr>
                <w:spacing w:val="-1"/>
                <w:sz w:val="18"/>
              </w:rPr>
              <w:t xml:space="preserve"> </w:t>
            </w:r>
            <w:r>
              <w:rPr>
                <w:sz w:val="18"/>
              </w:rPr>
              <w:t>B”,</w:t>
            </w:r>
            <w:r>
              <w:rPr>
                <w:spacing w:val="-3"/>
                <w:sz w:val="18"/>
              </w:rPr>
              <w:t xml:space="preserve"> </w:t>
            </w:r>
            <w:r>
              <w:rPr>
                <w:sz w:val="18"/>
              </w:rPr>
              <w:t>as</w:t>
            </w:r>
            <w:r>
              <w:rPr>
                <w:spacing w:val="-3"/>
                <w:sz w:val="18"/>
              </w:rPr>
              <w:t xml:space="preserve"> </w:t>
            </w:r>
            <w:r>
              <w:rPr>
                <w:sz w:val="18"/>
              </w:rPr>
              <w:t>indicatively</w:t>
            </w:r>
            <w:r>
              <w:rPr>
                <w:spacing w:val="-3"/>
                <w:sz w:val="18"/>
              </w:rPr>
              <w:t xml:space="preserve"> </w:t>
            </w:r>
            <w:r>
              <w:rPr>
                <w:sz w:val="18"/>
              </w:rPr>
              <w:t>shown</w:t>
            </w:r>
            <w:r>
              <w:rPr>
                <w:spacing w:val="-3"/>
                <w:sz w:val="18"/>
              </w:rPr>
              <w:t xml:space="preserve"> </w:t>
            </w:r>
            <w:r>
              <w:rPr>
                <w:sz w:val="18"/>
              </w:rPr>
              <w:t>on</w:t>
            </w:r>
            <w:r>
              <w:rPr>
                <w:spacing w:val="-1"/>
                <w:sz w:val="18"/>
              </w:rPr>
              <w:t xml:space="preserve"> </w:t>
            </w:r>
            <w:r>
              <w:rPr>
                <w:sz w:val="18"/>
              </w:rPr>
              <w:t>SEI</w:t>
            </w:r>
            <w:r>
              <w:rPr>
                <w:spacing w:val="-1"/>
                <w:sz w:val="18"/>
              </w:rPr>
              <w:t xml:space="preserve"> </w:t>
            </w:r>
            <w:r>
              <w:rPr>
                <w:sz w:val="18"/>
              </w:rPr>
              <w:t>Figure</w:t>
            </w:r>
            <w:r>
              <w:rPr>
                <w:spacing w:val="-2"/>
                <w:sz w:val="18"/>
              </w:rPr>
              <w:t xml:space="preserve"> </w:t>
            </w:r>
            <w:r>
              <w:rPr>
                <w:sz w:val="18"/>
              </w:rPr>
              <w:t xml:space="preserve">11.9 revision B – Mitigation Plan, </w:t>
            </w:r>
            <w:r w:rsidR="003B78D1">
              <w:rPr>
                <w:sz w:val="18"/>
              </w:rPr>
              <w:t xml:space="preserve">shall be </w:t>
            </w:r>
            <w:r>
              <w:rPr>
                <w:sz w:val="18"/>
              </w:rPr>
              <w:t>submitted to and approved in writing by the Local Planning</w:t>
            </w:r>
            <w:r>
              <w:rPr>
                <w:spacing w:val="19"/>
                <w:sz w:val="18"/>
              </w:rPr>
              <w:t xml:space="preserve"> </w:t>
            </w:r>
            <w:r>
              <w:rPr>
                <w:sz w:val="18"/>
              </w:rPr>
              <w:t>Authority.</w:t>
            </w:r>
            <w:r>
              <w:rPr>
                <w:spacing w:val="17"/>
                <w:sz w:val="18"/>
              </w:rPr>
              <w:t xml:space="preserve"> </w:t>
            </w:r>
            <w:r>
              <w:rPr>
                <w:sz w:val="18"/>
              </w:rPr>
              <w:t>The</w:t>
            </w:r>
            <w:r>
              <w:rPr>
                <w:spacing w:val="19"/>
                <w:sz w:val="18"/>
              </w:rPr>
              <w:t xml:space="preserve"> </w:t>
            </w:r>
            <w:r>
              <w:rPr>
                <w:sz w:val="18"/>
              </w:rPr>
              <w:t>scheme</w:t>
            </w:r>
            <w:r>
              <w:rPr>
                <w:spacing w:val="19"/>
                <w:sz w:val="18"/>
              </w:rPr>
              <w:t xml:space="preserve"> </w:t>
            </w:r>
            <w:r>
              <w:rPr>
                <w:sz w:val="18"/>
              </w:rPr>
              <w:t>shall</w:t>
            </w:r>
            <w:r>
              <w:rPr>
                <w:spacing w:val="19"/>
                <w:sz w:val="18"/>
              </w:rPr>
              <w:t xml:space="preserve"> </w:t>
            </w:r>
            <w:r>
              <w:rPr>
                <w:sz w:val="18"/>
              </w:rPr>
              <w:t>include</w:t>
            </w:r>
            <w:r>
              <w:rPr>
                <w:spacing w:val="19"/>
                <w:sz w:val="18"/>
              </w:rPr>
              <w:t xml:space="preserve"> </w:t>
            </w:r>
            <w:r w:rsidR="008D0067">
              <w:rPr>
                <w:spacing w:val="19"/>
                <w:sz w:val="18"/>
              </w:rPr>
              <w:t xml:space="preserve">the following details: </w:t>
            </w:r>
          </w:p>
          <w:p w14:paraId="5D3F0640" w14:textId="2B51F865" w:rsidR="008D0067" w:rsidRDefault="008D0067" w:rsidP="000D65F1">
            <w:pPr>
              <w:pStyle w:val="TableParagraph"/>
              <w:tabs>
                <w:tab w:val="left" w:pos="566"/>
              </w:tabs>
              <w:ind w:left="573" w:right="99"/>
              <w:jc w:val="both"/>
              <w:rPr>
                <w:sz w:val="18"/>
              </w:rPr>
            </w:pPr>
            <w:r w:rsidRPr="008D0067">
              <w:rPr>
                <w:sz w:val="18"/>
              </w:rPr>
              <w:t xml:space="preserve">(a) Surface treatment and crossings for access </w:t>
            </w:r>
            <w:proofErr w:type="gramStart"/>
            <w:r w:rsidRPr="008D0067">
              <w:rPr>
                <w:sz w:val="18"/>
              </w:rPr>
              <w:t>tracks</w:t>
            </w:r>
            <w:r>
              <w:rPr>
                <w:sz w:val="18"/>
              </w:rPr>
              <w:t>;</w:t>
            </w:r>
            <w:proofErr w:type="gramEnd"/>
          </w:p>
          <w:p w14:paraId="153841C5" w14:textId="19BFEF3C" w:rsidR="008D0067" w:rsidRDefault="008D0067" w:rsidP="000D65F1">
            <w:pPr>
              <w:pStyle w:val="TableParagraph"/>
              <w:tabs>
                <w:tab w:val="left" w:pos="566"/>
              </w:tabs>
              <w:ind w:left="573" w:right="99"/>
              <w:jc w:val="both"/>
              <w:rPr>
                <w:sz w:val="18"/>
              </w:rPr>
            </w:pPr>
            <w:r w:rsidRPr="008D0067">
              <w:rPr>
                <w:sz w:val="18"/>
              </w:rPr>
              <w:t xml:space="preserve">(b) Gates, stiles and </w:t>
            </w:r>
            <w:proofErr w:type="gramStart"/>
            <w:r w:rsidRPr="008D0067">
              <w:rPr>
                <w:sz w:val="18"/>
              </w:rPr>
              <w:t>bridges</w:t>
            </w:r>
            <w:r>
              <w:rPr>
                <w:sz w:val="18"/>
              </w:rPr>
              <w:t>;</w:t>
            </w:r>
            <w:proofErr w:type="gramEnd"/>
          </w:p>
          <w:p w14:paraId="66B7AFA3" w14:textId="3AB98CD1" w:rsidR="008D0067" w:rsidRDefault="008D0067" w:rsidP="000D65F1">
            <w:pPr>
              <w:pStyle w:val="TableParagraph"/>
              <w:tabs>
                <w:tab w:val="left" w:pos="566"/>
              </w:tabs>
              <w:ind w:left="573" w:right="99"/>
              <w:jc w:val="both"/>
              <w:rPr>
                <w:sz w:val="18"/>
              </w:rPr>
            </w:pPr>
            <w:r w:rsidRPr="008D0067">
              <w:rPr>
                <w:sz w:val="18"/>
              </w:rPr>
              <w:t xml:space="preserve">(c) Signage, waymarks and interpretative </w:t>
            </w:r>
            <w:proofErr w:type="gramStart"/>
            <w:r w:rsidRPr="008D0067">
              <w:rPr>
                <w:sz w:val="18"/>
              </w:rPr>
              <w:t>panels</w:t>
            </w:r>
            <w:r>
              <w:rPr>
                <w:sz w:val="18"/>
              </w:rPr>
              <w:t>;</w:t>
            </w:r>
            <w:proofErr w:type="gramEnd"/>
          </w:p>
          <w:p w14:paraId="5CF1DFCE" w14:textId="663535CE" w:rsidR="008D0067" w:rsidRDefault="008D0067" w:rsidP="000D65F1">
            <w:pPr>
              <w:pStyle w:val="TableParagraph"/>
              <w:tabs>
                <w:tab w:val="left" w:pos="566"/>
              </w:tabs>
              <w:ind w:left="573" w:right="99"/>
              <w:jc w:val="both"/>
              <w:rPr>
                <w:sz w:val="18"/>
              </w:rPr>
            </w:pPr>
            <w:r w:rsidRPr="008D0067">
              <w:rPr>
                <w:sz w:val="18"/>
              </w:rPr>
              <w:t>(d) Management and maintenance including any access restriction</w:t>
            </w:r>
            <w:r>
              <w:rPr>
                <w:sz w:val="18"/>
              </w:rPr>
              <w:t>s; and</w:t>
            </w:r>
          </w:p>
          <w:p w14:paraId="33B3EB04" w14:textId="77777777" w:rsidR="008D0067" w:rsidRDefault="008D0067" w:rsidP="000D65F1">
            <w:pPr>
              <w:pStyle w:val="TableParagraph"/>
              <w:tabs>
                <w:tab w:val="left" w:pos="566"/>
              </w:tabs>
              <w:ind w:left="573" w:right="99"/>
              <w:jc w:val="both"/>
              <w:rPr>
                <w:sz w:val="18"/>
              </w:rPr>
            </w:pPr>
            <w:r w:rsidRPr="008D0067">
              <w:rPr>
                <w:sz w:val="18"/>
              </w:rPr>
              <w:t xml:space="preserve">(e) A timetable for implementation. </w:t>
            </w:r>
          </w:p>
          <w:p w14:paraId="021E6A3F" w14:textId="77777777" w:rsidR="008D0067" w:rsidRDefault="008D0067" w:rsidP="008D0067">
            <w:pPr>
              <w:pStyle w:val="TableParagraph"/>
              <w:tabs>
                <w:tab w:val="left" w:pos="566"/>
              </w:tabs>
              <w:ind w:left="206" w:right="99"/>
              <w:jc w:val="both"/>
              <w:rPr>
                <w:sz w:val="18"/>
              </w:rPr>
            </w:pPr>
          </w:p>
          <w:p w14:paraId="332AAE8F" w14:textId="148A07EC" w:rsidR="00EB1723" w:rsidRDefault="008D0067" w:rsidP="00275EE9">
            <w:pPr>
              <w:pStyle w:val="TableParagraph"/>
              <w:tabs>
                <w:tab w:val="left" w:pos="566"/>
              </w:tabs>
              <w:ind w:left="206" w:right="99"/>
              <w:jc w:val="both"/>
              <w:rPr>
                <w:sz w:val="18"/>
              </w:rPr>
            </w:pPr>
            <w:r w:rsidRPr="008D0067">
              <w:rPr>
                <w:sz w:val="18"/>
              </w:rPr>
              <w:t>The Permissive Path Scheme shall be implemented in accordance with the approved details and retained for the duration of the development hereby permitted.</w:t>
            </w:r>
          </w:p>
        </w:tc>
      </w:tr>
      <w:tr w:rsidR="007C095D" w14:paraId="627F81F8" w14:textId="77777777" w:rsidTr="00E84F2F">
        <w:trPr>
          <w:trHeight w:val="167"/>
        </w:trPr>
        <w:tc>
          <w:tcPr>
            <w:tcW w:w="9069" w:type="dxa"/>
          </w:tcPr>
          <w:p w14:paraId="53B1AE7B" w14:textId="77777777" w:rsidR="007C095D" w:rsidRDefault="007C095D" w:rsidP="00E84F2F">
            <w:pPr>
              <w:pStyle w:val="TableParagraph"/>
              <w:tabs>
                <w:tab w:val="left" w:pos="566"/>
              </w:tabs>
              <w:ind w:left="566" w:right="99"/>
              <w:jc w:val="both"/>
              <w:rPr>
                <w:spacing w:val="-2"/>
                <w:sz w:val="18"/>
              </w:rPr>
            </w:pPr>
          </w:p>
        </w:tc>
      </w:tr>
      <w:tr w:rsidR="007C095D" w14:paraId="56202EB8" w14:textId="77777777" w:rsidTr="007C095D">
        <w:trPr>
          <w:trHeight w:val="345"/>
        </w:trPr>
        <w:tc>
          <w:tcPr>
            <w:tcW w:w="9069" w:type="dxa"/>
          </w:tcPr>
          <w:p w14:paraId="21EA020F" w14:textId="77777777" w:rsidR="007C095D" w:rsidRDefault="007C095D">
            <w:pPr>
              <w:pStyle w:val="TableParagraph"/>
              <w:spacing w:before="1"/>
              <w:ind w:left="107"/>
              <w:jc w:val="both"/>
              <w:rPr>
                <w:b/>
                <w:sz w:val="18"/>
              </w:rPr>
            </w:pPr>
            <w:r w:rsidRPr="00E84F2F">
              <w:rPr>
                <w:b/>
                <w:sz w:val="18"/>
              </w:rPr>
              <w:t>External lighting</w:t>
            </w:r>
          </w:p>
          <w:p w14:paraId="380FEDBD" w14:textId="6EDDF8FB" w:rsidR="000D65F1" w:rsidRDefault="000D65F1" w:rsidP="000D65F1">
            <w:pPr>
              <w:pStyle w:val="TableParagraph"/>
              <w:spacing w:before="1"/>
              <w:ind w:left="107"/>
              <w:jc w:val="both"/>
              <w:rPr>
                <w:spacing w:val="-2"/>
                <w:sz w:val="18"/>
              </w:rPr>
            </w:pPr>
          </w:p>
        </w:tc>
      </w:tr>
      <w:tr w:rsidR="007C095D" w14:paraId="6BB84C72" w14:textId="77777777" w:rsidTr="007C095D">
        <w:trPr>
          <w:trHeight w:val="345"/>
        </w:trPr>
        <w:tc>
          <w:tcPr>
            <w:tcW w:w="9069" w:type="dxa"/>
          </w:tcPr>
          <w:p w14:paraId="48EDF40C" w14:textId="7BD51755" w:rsidR="007C095D" w:rsidRDefault="007C095D" w:rsidP="00E84F2F">
            <w:pPr>
              <w:pStyle w:val="TableParagraph"/>
              <w:numPr>
                <w:ilvl w:val="0"/>
                <w:numId w:val="12"/>
              </w:numPr>
              <w:tabs>
                <w:tab w:val="left" w:pos="566"/>
              </w:tabs>
              <w:ind w:right="99"/>
              <w:jc w:val="both"/>
              <w:rPr>
                <w:spacing w:val="-2"/>
                <w:sz w:val="18"/>
              </w:rPr>
            </w:pPr>
            <w:r w:rsidRPr="00E84F2F">
              <w:rPr>
                <w:sz w:val="18"/>
              </w:rPr>
              <w:t>No</w:t>
            </w:r>
            <w:r w:rsidRPr="007C095D">
              <w:rPr>
                <w:spacing w:val="-2"/>
                <w:sz w:val="18"/>
              </w:rPr>
              <w:t xml:space="preserve"> external lighting shall be installed without prior written consent from the Local Planning Authority.</w:t>
            </w:r>
          </w:p>
        </w:tc>
      </w:tr>
    </w:tbl>
    <w:p w14:paraId="2558419C" w14:textId="5F9F4C49" w:rsidR="00147260" w:rsidRDefault="00147260" w:rsidP="00EB1723"/>
    <w:p w14:paraId="4C85A08D" w14:textId="77777777" w:rsidR="00EB1723" w:rsidRDefault="00EB1723"/>
    <w:sectPr w:rsidR="00EB1723" w:rsidSect="00EB1723">
      <w:headerReference w:type="even" r:id="rId16"/>
      <w:headerReference w:type="default" r:id="rId17"/>
      <w:footerReference w:type="even" r:id="rId18"/>
      <w:footerReference w:type="default" r:id="rId19"/>
      <w:headerReference w:type="first" r:id="rId20"/>
      <w:footerReference w:type="first" r:id="rId21"/>
      <w:pgSz w:w="11910" w:h="16850"/>
      <w:pgMar w:top="1400" w:right="1300" w:bottom="280" w:left="130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versheds Sutherland" w:date="2025-01-07T10:28:00Z" w:initials="ES">
    <w:p w14:paraId="7575A12B" w14:textId="6F586FB6" w:rsidR="003234DD" w:rsidRDefault="00A604BD" w:rsidP="003234DD">
      <w:pPr>
        <w:pStyle w:val="CommentText"/>
      </w:pPr>
      <w:r>
        <w:rPr>
          <w:rStyle w:val="CommentReference"/>
        </w:rPr>
        <w:annotationRef/>
      </w:r>
      <w:r w:rsidR="003234DD">
        <w:t>This condition does not address any planning matter and is therefore unnecessary.  To the extent that the Council is proposing this condition in order to control layout or design of the development, such is caught by other conditions, including a requirement to submit a final layout drawing for agreement by the Council.  As a matter of law, the Applicant simply will not be authorised to exceed a generation capacity of 50MW.</w:t>
      </w:r>
    </w:p>
  </w:comment>
  <w:comment w:id="1" w:author="Matthew Durling" w:date="2025-01-28T13:59:00Z" w:initials="MD">
    <w:p w14:paraId="3CA437EE" w14:textId="77777777" w:rsidR="001D1691" w:rsidRDefault="004107AF" w:rsidP="001D1691">
      <w:pPr>
        <w:pStyle w:val="CommentText"/>
      </w:pPr>
      <w:r>
        <w:rPr>
          <w:rStyle w:val="CommentReference"/>
        </w:rPr>
        <w:annotationRef/>
      </w:r>
      <w:r w:rsidR="001D1691">
        <w:t>Not agreed. Further comment to follow.</w:t>
      </w:r>
    </w:p>
  </w:comment>
  <w:comment w:id="14" w:author="Eversheds Sutherland" w:date="2025-01-07T11:29:00Z" w:initials="ES">
    <w:p w14:paraId="2A2905FD" w14:textId="6DD5DF25" w:rsidR="003234DD" w:rsidRDefault="003234DD" w:rsidP="003234DD">
      <w:pPr>
        <w:pStyle w:val="CommentText"/>
      </w:pPr>
      <w:r>
        <w:rPr>
          <w:rStyle w:val="CommentReference"/>
        </w:rPr>
        <w:annotationRef/>
      </w:r>
      <w:r>
        <w:t xml:space="preserve">This appears to be requiring a scheme setting out the phases of construction works, which is already required as part of the CMS condition.  We therefore understand this to be duplication and should be removed.  If the Council was referring to some other kind of phasing, we need to understand what this is. </w:t>
      </w:r>
    </w:p>
  </w:comment>
  <w:comment w:id="15" w:author="Matthew Durling" w:date="2025-01-28T14:00:00Z" w:initials="MD">
    <w:p w14:paraId="2C5110DA" w14:textId="77777777" w:rsidR="007275DA" w:rsidRDefault="007275DA" w:rsidP="007275DA">
      <w:pPr>
        <w:pStyle w:val="CommentText"/>
      </w:pPr>
      <w:r>
        <w:rPr>
          <w:rStyle w:val="CommentReference"/>
        </w:rPr>
        <w:annotationRef/>
      </w:r>
      <w:r>
        <w:t>Agreed, duplication of CMS requirement. Can be deleted.</w:t>
      </w:r>
    </w:p>
  </w:comment>
  <w:comment w:id="68" w:author="Eversheds Sutherland" w:date="2025-01-07T11:32:00Z" w:initials="ES">
    <w:p w14:paraId="6B31156B" w14:textId="307655C7" w:rsidR="0001148D" w:rsidRDefault="003234DD" w:rsidP="0001148D">
      <w:pPr>
        <w:pStyle w:val="CommentText"/>
      </w:pPr>
      <w:r>
        <w:rPr>
          <w:rStyle w:val="CommentReference"/>
        </w:rPr>
        <w:annotationRef/>
      </w:r>
      <w:r w:rsidR="0001148D">
        <w:t>In what context is ‘phasing’ being used here?  Is this meant to be a pre-commencement condition?</w:t>
      </w:r>
    </w:p>
  </w:comment>
  <w:comment w:id="69" w:author="Matthew Durling" w:date="2025-01-28T14:00:00Z" w:initials="MD">
    <w:p w14:paraId="01223A05" w14:textId="77777777" w:rsidR="006D6DE4" w:rsidRDefault="006D6DE4" w:rsidP="006D6DE4">
      <w:pPr>
        <w:pStyle w:val="CommentText"/>
      </w:pPr>
      <w:r>
        <w:rPr>
          <w:rStyle w:val="CommentReference"/>
        </w:rPr>
        <w:annotationRef/>
      </w:r>
      <w:r>
        <w:t>Yes, this should be pre-commencement to ensure details are consistent with the parameters of the approval.</w:t>
      </w:r>
    </w:p>
  </w:comment>
  <w:comment w:id="84" w:author="Eversheds Sutherland" w:date="2025-01-07T11:49:00Z" w:initials="ES">
    <w:p w14:paraId="1EEBBD48" w14:textId="3C08EE79" w:rsidR="0001148D" w:rsidRDefault="0012214F" w:rsidP="0001148D">
      <w:pPr>
        <w:pStyle w:val="CommentText"/>
      </w:pPr>
      <w:r>
        <w:rPr>
          <w:rStyle w:val="CommentReference"/>
        </w:rPr>
        <w:annotationRef/>
      </w:r>
      <w:r w:rsidR="0001148D">
        <w:t>It is not considered reasonable for there to be inclusion of PROWs in this  condition.  This BS does not apply to PROW.  Can the Council provide justification for such inclusion?</w:t>
      </w:r>
    </w:p>
  </w:comment>
  <w:comment w:id="85" w:author="Matthew Durling" w:date="2025-01-28T14:03:00Z" w:initials="MD">
    <w:p w14:paraId="74A14B45" w14:textId="77777777" w:rsidR="00D50998" w:rsidRDefault="007E159C" w:rsidP="00D50998">
      <w:pPr>
        <w:pStyle w:val="CommentText"/>
      </w:pPr>
      <w:r>
        <w:rPr>
          <w:rStyle w:val="CommentReference"/>
        </w:rPr>
        <w:annotationRef/>
      </w:r>
      <w:r w:rsidR="00D50998">
        <w:t>Agreed. Consider this could be justified for a bridleway but not footpath.</w:t>
      </w:r>
    </w:p>
  </w:comment>
  <w:comment w:id="104" w:author="Eversheds Sutherland" w:date="2025-01-07T11:56:00Z" w:initials="ES">
    <w:p w14:paraId="4AC56A52" w14:textId="2F52F128" w:rsidR="00275EE9" w:rsidRDefault="00275EE9" w:rsidP="00275EE9">
      <w:pPr>
        <w:pStyle w:val="CommentText"/>
      </w:pPr>
      <w:r>
        <w:rPr>
          <w:rStyle w:val="CommentReference"/>
        </w:rPr>
        <w:annotationRef/>
      </w:r>
      <w:r>
        <w:t>No contaminant risk has been identified for the project and no justification is given for the need for longer-term monitoring.  This appears to be a generic requirement rather than a project specific one.  It is considered that such a requirement is therefore onerous.</w:t>
      </w:r>
    </w:p>
  </w:comment>
  <w:comment w:id="105" w:author="Matthew Durling" w:date="2025-01-28T14:08:00Z" w:initials="MD">
    <w:p w14:paraId="0E65A460" w14:textId="77777777" w:rsidR="00B06757" w:rsidRDefault="00B06757" w:rsidP="00B06757">
      <w:pPr>
        <w:pStyle w:val="CommentText"/>
      </w:pPr>
      <w:r>
        <w:rPr>
          <w:rStyle w:val="CommentReference"/>
        </w:rPr>
        <w:annotationRef/>
      </w:r>
      <w:r>
        <w:t>Agreed.</w:t>
      </w:r>
    </w:p>
  </w:comment>
  <w:comment w:id="110" w:author="Matthew Durling" w:date="2025-01-28T14:17:00Z" w:initials="MD">
    <w:p w14:paraId="516CB4E3" w14:textId="77777777" w:rsidR="00701FAC" w:rsidRDefault="00701FAC" w:rsidP="00701FAC">
      <w:pPr>
        <w:pStyle w:val="CommentText"/>
      </w:pPr>
      <w:r>
        <w:rPr>
          <w:rStyle w:val="CommentReference"/>
        </w:rPr>
        <w:annotationRef/>
      </w:r>
      <w:r>
        <w:t xml:space="preserve">There will be construction phase impacts on PRoW outside of the application site boundary (e.g. AE437 lies directly adjacent to an access track) and these need to be considered in the Management Plan.   </w:t>
      </w:r>
    </w:p>
  </w:comment>
  <w:comment w:id="122" w:author="Graham Rusling - GT GC" w:date="2025-02-04T11:02:00Z" w:initials="GR">
    <w:p w14:paraId="713FF4B9" w14:textId="77777777" w:rsidR="00EC648E" w:rsidRDefault="00EC648E" w:rsidP="00EC648E">
      <w:pPr>
        <w:pStyle w:val="CommentText"/>
      </w:pPr>
      <w:r>
        <w:rPr>
          <w:rStyle w:val="CommentReference"/>
        </w:rPr>
        <w:annotationRef/>
      </w:r>
      <w:r>
        <w:t>It is my understanding that no permanent stopping up or diversion is required and therefore this point falls away.</w:t>
      </w:r>
    </w:p>
  </w:comment>
  <w:comment w:id="124" w:author="Matthew Durling" w:date="2025-01-28T14:31:00Z" w:initials="MD">
    <w:p w14:paraId="73CA992D" w14:textId="3774BB56" w:rsidR="003B5FDA" w:rsidRDefault="003B5FDA" w:rsidP="003B5FDA">
      <w:pPr>
        <w:pStyle w:val="CommentText"/>
      </w:pPr>
      <w:r>
        <w:rPr>
          <w:rStyle w:val="CommentReference"/>
        </w:rPr>
        <w:annotationRef/>
      </w:r>
      <w:r>
        <w:t xml:space="preserve">In accordance with Policy TRA5 of the Ashford Local Plan: </w:t>
      </w:r>
      <w:r>
        <w:rPr>
          <w:i/>
          <w:iCs/>
        </w:rPr>
        <w:t xml:space="preserve">Development proposals shall demonstrate how safe and accessible pedestrian access and movement routes will be delivered and how they will connect to the wider movement network. Opportunities should be proactively taken to connect with and enhance Public Rights of Way whenever possible, encouraging journeys on foot.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75A12B" w15:done="0"/>
  <w15:commentEx w15:paraId="3CA437EE" w15:paraIdParent="7575A12B" w15:done="0"/>
  <w15:commentEx w15:paraId="2A2905FD" w15:done="0"/>
  <w15:commentEx w15:paraId="2C5110DA" w15:paraIdParent="2A2905FD" w15:done="0"/>
  <w15:commentEx w15:paraId="6B31156B" w15:done="0"/>
  <w15:commentEx w15:paraId="01223A05" w15:paraIdParent="6B31156B" w15:done="0"/>
  <w15:commentEx w15:paraId="1EEBBD48" w15:done="0"/>
  <w15:commentEx w15:paraId="74A14B45" w15:paraIdParent="1EEBBD48" w15:done="0"/>
  <w15:commentEx w15:paraId="4AC56A52" w15:done="0"/>
  <w15:commentEx w15:paraId="0E65A460" w15:paraIdParent="4AC56A52" w15:done="0"/>
  <w15:commentEx w15:paraId="516CB4E3" w15:done="0"/>
  <w15:commentEx w15:paraId="713FF4B9" w15:done="0"/>
  <w15:commentEx w15:paraId="73CA99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C311C1" w16cex:dateUtc="2025-01-07T10:28:00Z"/>
  <w16cex:commentExtensible w16cex:durableId="5D6864A5" w16cex:dateUtc="2025-01-28T13:59:00Z"/>
  <w16cex:commentExtensible w16cex:durableId="70908D68" w16cex:dateUtc="2025-01-07T11:29:00Z"/>
  <w16cex:commentExtensible w16cex:durableId="745C98F3" w16cex:dateUtc="2025-01-28T14:00:00Z"/>
  <w16cex:commentExtensible w16cex:durableId="15BAFC4F" w16cex:dateUtc="2025-01-07T11:32:00Z"/>
  <w16cex:commentExtensible w16cex:durableId="5C6A5FB6" w16cex:dateUtc="2025-01-28T14:00:00Z"/>
  <w16cex:commentExtensible w16cex:durableId="05B90A09" w16cex:dateUtc="2025-01-07T11:49:00Z"/>
  <w16cex:commentExtensible w16cex:durableId="6E814B7C" w16cex:dateUtc="2025-01-28T14:03:00Z"/>
  <w16cex:commentExtensible w16cex:durableId="5C54F56B" w16cex:dateUtc="2025-01-07T11:56:00Z"/>
  <w16cex:commentExtensible w16cex:durableId="12203344" w16cex:dateUtc="2025-01-28T14:08:00Z"/>
  <w16cex:commentExtensible w16cex:durableId="7AB8A12D" w16cex:dateUtc="2025-01-28T14:17:00Z"/>
  <w16cex:commentExtensible w16cex:durableId="5C81F3B7" w16cex:dateUtc="2025-02-04T11:02:00Z"/>
  <w16cex:commentExtensible w16cex:durableId="59714E54" w16cex:dateUtc="2025-01-28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75A12B" w16cid:durableId="1BC311C1"/>
  <w16cid:commentId w16cid:paraId="3CA437EE" w16cid:durableId="5D6864A5"/>
  <w16cid:commentId w16cid:paraId="2A2905FD" w16cid:durableId="70908D68"/>
  <w16cid:commentId w16cid:paraId="2C5110DA" w16cid:durableId="745C98F3"/>
  <w16cid:commentId w16cid:paraId="6B31156B" w16cid:durableId="15BAFC4F"/>
  <w16cid:commentId w16cid:paraId="01223A05" w16cid:durableId="5C6A5FB6"/>
  <w16cid:commentId w16cid:paraId="1EEBBD48" w16cid:durableId="05B90A09"/>
  <w16cid:commentId w16cid:paraId="74A14B45" w16cid:durableId="6E814B7C"/>
  <w16cid:commentId w16cid:paraId="4AC56A52" w16cid:durableId="5C54F56B"/>
  <w16cid:commentId w16cid:paraId="0E65A460" w16cid:durableId="12203344"/>
  <w16cid:commentId w16cid:paraId="516CB4E3" w16cid:durableId="7AB8A12D"/>
  <w16cid:commentId w16cid:paraId="713FF4B9" w16cid:durableId="5C81F3B7"/>
  <w16cid:commentId w16cid:paraId="73CA992D" w16cid:durableId="59714E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F5168" w14:textId="77777777" w:rsidR="005D7B6A" w:rsidRDefault="005D7B6A">
      <w:r>
        <w:separator/>
      </w:r>
    </w:p>
  </w:endnote>
  <w:endnote w:type="continuationSeparator" w:id="0">
    <w:p w14:paraId="29BF3B86" w14:textId="77777777" w:rsidR="005D7B6A" w:rsidRDefault="005D7B6A">
      <w:r>
        <w:continuationSeparator/>
      </w:r>
    </w:p>
  </w:endnote>
  <w:endnote w:type="continuationNotice" w:id="1">
    <w:p w14:paraId="53986F11" w14:textId="77777777" w:rsidR="005D7B6A" w:rsidRDefault="005D7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E07F2" w14:textId="77777777" w:rsidR="00610995" w:rsidRDefault="00610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200D" w14:textId="77777777" w:rsidR="006D1A2F" w:rsidRDefault="006D1A2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1E937" w14:textId="77777777" w:rsidR="00610995" w:rsidRDefault="00610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CD94C" w14:textId="77777777" w:rsidR="005D7B6A" w:rsidRDefault="005D7B6A">
      <w:r>
        <w:separator/>
      </w:r>
    </w:p>
  </w:footnote>
  <w:footnote w:type="continuationSeparator" w:id="0">
    <w:p w14:paraId="1CC27B84" w14:textId="77777777" w:rsidR="005D7B6A" w:rsidRDefault="005D7B6A">
      <w:r>
        <w:continuationSeparator/>
      </w:r>
    </w:p>
  </w:footnote>
  <w:footnote w:type="continuationNotice" w:id="1">
    <w:p w14:paraId="3B36DB63" w14:textId="77777777" w:rsidR="005D7B6A" w:rsidRDefault="005D7B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A5A52" w14:textId="77777777" w:rsidR="00610995" w:rsidRDefault="00610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70CE2" w14:textId="77777777" w:rsidR="00610995" w:rsidRDefault="00610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EDB65" w14:textId="77777777" w:rsidR="00610995" w:rsidRDefault="00610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8B1"/>
    <w:multiLevelType w:val="hybridMultilevel"/>
    <w:tmpl w:val="9A229046"/>
    <w:lvl w:ilvl="0" w:tplc="4A10A6BA">
      <w:numFmt w:val="bullet"/>
      <w:lvlText w:val=""/>
      <w:lvlJc w:val="left"/>
      <w:pPr>
        <w:ind w:left="2290" w:hanging="360"/>
      </w:pPr>
      <w:rPr>
        <w:rFonts w:ascii="Wingdings" w:eastAsia="Wingdings" w:hAnsi="Wingdings" w:cs="Wingdings" w:hint="default"/>
        <w:b w:val="0"/>
        <w:bCs w:val="0"/>
        <w:i w:val="0"/>
        <w:iCs w:val="0"/>
        <w:spacing w:val="0"/>
        <w:w w:val="100"/>
        <w:sz w:val="18"/>
        <w:szCs w:val="18"/>
        <w:lang w:val="en-US" w:eastAsia="en-US" w:bidi="ar-SA"/>
      </w:rPr>
    </w:lvl>
    <w:lvl w:ilvl="1" w:tplc="B2FE3B7A">
      <w:numFmt w:val="bullet"/>
      <w:lvlText w:val="•"/>
      <w:lvlJc w:val="left"/>
      <w:pPr>
        <w:ind w:left="3180" w:hanging="360"/>
      </w:pPr>
      <w:rPr>
        <w:rFonts w:hint="default"/>
        <w:lang w:val="en-US" w:eastAsia="en-US" w:bidi="ar-SA"/>
      </w:rPr>
    </w:lvl>
    <w:lvl w:ilvl="2" w:tplc="01FA3C5C">
      <w:numFmt w:val="bullet"/>
      <w:lvlText w:val="•"/>
      <w:lvlJc w:val="left"/>
      <w:pPr>
        <w:ind w:left="4061" w:hanging="360"/>
      </w:pPr>
      <w:rPr>
        <w:rFonts w:hint="default"/>
        <w:lang w:val="en-US" w:eastAsia="en-US" w:bidi="ar-SA"/>
      </w:rPr>
    </w:lvl>
    <w:lvl w:ilvl="3" w:tplc="F29CCA3E">
      <w:numFmt w:val="bullet"/>
      <w:lvlText w:val="•"/>
      <w:lvlJc w:val="left"/>
      <w:pPr>
        <w:ind w:left="4941" w:hanging="360"/>
      </w:pPr>
      <w:rPr>
        <w:rFonts w:hint="default"/>
        <w:lang w:val="en-US" w:eastAsia="en-US" w:bidi="ar-SA"/>
      </w:rPr>
    </w:lvl>
    <w:lvl w:ilvl="4" w:tplc="66FE892A">
      <w:numFmt w:val="bullet"/>
      <w:lvlText w:val="•"/>
      <w:lvlJc w:val="left"/>
      <w:pPr>
        <w:ind w:left="5822" w:hanging="360"/>
      </w:pPr>
      <w:rPr>
        <w:rFonts w:hint="default"/>
        <w:lang w:val="en-US" w:eastAsia="en-US" w:bidi="ar-SA"/>
      </w:rPr>
    </w:lvl>
    <w:lvl w:ilvl="5" w:tplc="8A6013C4">
      <w:numFmt w:val="bullet"/>
      <w:lvlText w:val="•"/>
      <w:lvlJc w:val="left"/>
      <w:pPr>
        <w:ind w:left="6703" w:hanging="360"/>
      </w:pPr>
      <w:rPr>
        <w:rFonts w:hint="default"/>
        <w:lang w:val="en-US" w:eastAsia="en-US" w:bidi="ar-SA"/>
      </w:rPr>
    </w:lvl>
    <w:lvl w:ilvl="6" w:tplc="BD866D4A">
      <w:numFmt w:val="bullet"/>
      <w:lvlText w:val="•"/>
      <w:lvlJc w:val="left"/>
      <w:pPr>
        <w:ind w:left="7583" w:hanging="360"/>
      </w:pPr>
      <w:rPr>
        <w:rFonts w:hint="default"/>
        <w:lang w:val="en-US" w:eastAsia="en-US" w:bidi="ar-SA"/>
      </w:rPr>
    </w:lvl>
    <w:lvl w:ilvl="7" w:tplc="211818C4">
      <w:numFmt w:val="bullet"/>
      <w:lvlText w:val="•"/>
      <w:lvlJc w:val="left"/>
      <w:pPr>
        <w:ind w:left="8464" w:hanging="360"/>
      </w:pPr>
      <w:rPr>
        <w:rFonts w:hint="default"/>
        <w:lang w:val="en-US" w:eastAsia="en-US" w:bidi="ar-SA"/>
      </w:rPr>
    </w:lvl>
    <w:lvl w:ilvl="8" w:tplc="6096C84C">
      <w:numFmt w:val="bullet"/>
      <w:lvlText w:val="•"/>
      <w:lvlJc w:val="left"/>
      <w:pPr>
        <w:ind w:left="9345" w:hanging="360"/>
      </w:pPr>
      <w:rPr>
        <w:rFonts w:hint="default"/>
        <w:lang w:val="en-US" w:eastAsia="en-US" w:bidi="ar-SA"/>
      </w:rPr>
    </w:lvl>
  </w:abstractNum>
  <w:abstractNum w:abstractNumId="1" w15:restartNumberingAfterBreak="0">
    <w:nsid w:val="00741C8C"/>
    <w:multiLevelType w:val="hybridMultilevel"/>
    <w:tmpl w:val="BA3E51DA"/>
    <w:lvl w:ilvl="0" w:tplc="7A907870">
      <w:numFmt w:val="bullet"/>
      <w:lvlText w:val=""/>
      <w:lvlJc w:val="left"/>
      <w:pPr>
        <w:ind w:left="2540" w:hanging="360"/>
      </w:pPr>
      <w:rPr>
        <w:rFonts w:ascii="Symbol" w:eastAsia="Symbol" w:hAnsi="Symbol" w:cs="Symbol" w:hint="default"/>
        <w:b w:val="0"/>
        <w:bCs w:val="0"/>
        <w:i w:val="0"/>
        <w:iCs w:val="0"/>
        <w:spacing w:val="0"/>
        <w:w w:val="100"/>
        <w:sz w:val="22"/>
        <w:szCs w:val="22"/>
        <w:lang w:val="en-US" w:eastAsia="en-US" w:bidi="ar-SA"/>
      </w:rPr>
    </w:lvl>
    <w:lvl w:ilvl="1" w:tplc="DDFE0362">
      <w:numFmt w:val="bullet"/>
      <w:lvlText w:val="•"/>
      <w:lvlJc w:val="left"/>
      <w:pPr>
        <w:ind w:left="3396" w:hanging="360"/>
      </w:pPr>
      <w:rPr>
        <w:rFonts w:hint="default"/>
        <w:lang w:val="en-US" w:eastAsia="en-US" w:bidi="ar-SA"/>
      </w:rPr>
    </w:lvl>
    <w:lvl w:ilvl="2" w:tplc="4246D366">
      <w:numFmt w:val="bullet"/>
      <w:lvlText w:val="•"/>
      <w:lvlJc w:val="left"/>
      <w:pPr>
        <w:ind w:left="4253" w:hanging="360"/>
      </w:pPr>
      <w:rPr>
        <w:rFonts w:hint="default"/>
        <w:lang w:val="en-US" w:eastAsia="en-US" w:bidi="ar-SA"/>
      </w:rPr>
    </w:lvl>
    <w:lvl w:ilvl="3" w:tplc="749C00DC">
      <w:numFmt w:val="bullet"/>
      <w:lvlText w:val="•"/>
      <w:lvlJc w:val="left"/>
      <w:pPr>
        <w:ind w:left="5109" w:hanging="360"/>
      </w:pPr>
      <w:rPr>
        <w:rFonts w:hint="default"/>
        <w:lang w:val="en-US" w:eastAsia="en-US" w:bidi="ar-SA"/>
      </w:rPr>
    </w:lvl>
    <w:lvl w:ilvl="4" w:tplc="3E9C7010">
      <w:numFmt w:val="bullet"/>
      <w:lvlText w:val="•"/>
      <w:lvlJc w:val="left"/>
      <w:pPr>
        <w:ind w:left="5966" w:hanging="360"/>
      </w:pPr>
      <w:rPr>
        <w:rFonts w:hint="default"/>
        <w:lang w:val="en-US" w:eastAsia="en-US" w:bidi="ar-SA"/>
      </w:rPr>
    </w:lvl>
    <w:lvl w:ilvl="5" w:tplc="8B4A10BA">
      <w:numFmt w:val="bullet"/>
      <w:lvlText w:val="•"/>
      <w:lvlJc w:val="left"/>
      <w:pPr>
        <w:ind w:left="6823" w:hanging="360"/>
      </w:pPr>
      <w:rPr>
        <w:rFonts w:hint="default"/>
        <w:lang w:val="en-US" w:eastAsia="en-US" w:bidi="ar-SA"/>
      </w:rPr>
    </w:lvl>
    <w:lvl w:ilvl="6" w:tplc="F74CA5EA">
      <w:numFmt w:val="bullet"/>
      <w:lvlText w:val="•"/>
      <w:lvlJc w:val="left"/>
      <w:pPr>
        <w:ind w:left="7679" w:hanging="360"/>
      </w:pPr>
      <w:rPr>
        <w:rFonts w:hint="default"/>
        <w:lang w:val="en-US" w:eastAsia="en-US" w:bidi="ar-SA"/>
      </w:rPr>
    </w:lvl>
    <w:lvl w:ilvl="7" w:tplc="80466312">
      <w:numFmt w:val="bullet"/>
      <w:lvlText w:val="•"/>
      <w:lvlJc w:val="left"/>
      <w:pPr>
        <w:ind w:left="8536" w:hanging="360"/>
      </w:pPr>
      <w:rPr>
        <w:rFonts w:hint="default"/>
        <w:lang w:val="en-US" w:eastAsia="en-US" w:bidi="ar-SA"/>
      </w:rPr>
    </w:lvl>
    <w:lvl w:ilvl="8" w:tplc="2E409970">
      <w:numFmt w:val="bullet"/>
      <w:lvlText w:val="•"/>
      <w:lvlJc w:val="left"/>
      <w:pPr>
        <w:ind w:left="9393" w:hanging="360"/>
      </w:pPr>
      <w:rPr>
        <w:rFonts w:hint="default"/>
        <w:lang w:val="en-US" w:eastAsia="en-US" w:bidi="ar-SA"/>
      </w:rPr>
    </w:lvl>
  </w:abstractNum>
  <w:abstractNum w:abstractNumId="2" w15:restartNumberingAfterBreak="0">
    <w:nsid w:val="059019D3"/>
    <w:multiLevelType w:val="hybridMultilevel"/>
    <w:tmpl w:val="E300341A"/>
    <w:lvl w:ilvl="0" w:tplc="3BBE4914">
      <w:start w:val="8"/>
      <w:numFmt w:val="decimal"/>
      <w:lvlText w:val="%1."/>
      <w:lvlJc w:val="left"/>
      <w:pPr>
        <w:ind w:left="566" w:hanging="360"/>
      </w:pPr>
      <w:rPr>
        <w:rFonts w:ascii="Verdana" w:eastAsia="Verdana" w:hAnsi="Verdana" w:cs="Verdana" w:hint="default"/>
        <w:b w:val="0"/>
        <w:bCs w:val="0"/>
        <w:i w:val="0"/>
        <w:iCs w:val="0"/>
        <w:spacing w:val="0"/>
        <w:w w:val="100"/>
        <w:sz w:val="18"/>
        <w:szCs w:val="18"/>
        <w:lang w:val="en-US" w:eastAsia="en-US" w:bidi="ar-SA"/>
      </w:rPr>
    </w:lvl>
    <w:lvl w:ilvl="1" w:tplc="FBC6707A">
      <w:start w:val="1"/>
      <w:numFmt w:val="lowerLetter"/>
      <w:lvlText w:val="%2."/>
      <w:lvlJc w:val="left"/>
      <w:pPr>
        <w:ind w:left="1274" w:hanging="425"/>
      </w:pPr>
      <w:rPr>
        <w:rFonts w:ascii="Verdana" w:eastAsia="Verdana" w:hAnsi="Verdana" w:cs="Verdana" w:hint="default"/>
        <w:b w:val="0"/>
        <w:bCs w:val="0"/>
        <w:i w:val="0"/>
        <w:iCs w:val="0"/>
        <w:spacing w:val="-1"/>
        <w:w w:val="100"/>
        <w:sz w:val="18"/>
        <w:szCs w:val="18"/>
        <w:lang w:val="en-US" w:eastAsia="en-US" w:bidi="ar-SA"/>
      </w:rPr>
    </w:lvl>
    <w:lvl w:ilvl="2" w:tplc="892AB67E">
      <w:numFmt w:val="bullet"/>
      <w:lvlText w:val="•"/>
      <w:lvlJc w:val="left"/>
      <w:pPr>
        <w:ind w:left="2144" w:hanging="425"/>
      </w:pPr>
      <w:rPr>
        <w:rFonts w:hint="default"/>
        <w:lang w:val="en-US" w:eastAsia="en-US" w:bidi="ar-SA"/>
      </w:rPr>
    </w:lvl>
    <w:lvl w:ilvl="3" w:tplc="8E74A3F4">
      <w:numFmt w:val="bullet"/>
      <w:lvlText w:val="•"/>
      <w:lvlJc w:val="left"/>
      <w:pPr>
        <w:ind w:left="3008" w:hanging="425"/>
      </w:pPr>
      <w:rPr>
        <w:rFonts w:hint="default"/>
        <w:lang w:val="en-US" w:eastAsia="en-US" w:bidi="ar-SA"/>
      </w:rPr>
    </w:lvl>
    <w:lvl w:ilvl="4" w:tplc="414088DE">
      <w:numFmt w:val="bullet"/>
      <w:lvlText w:val="•"/>
      <w:lvlJc w:val="left"/>
      <w:pPr>
        <w:ind w:left="3873" w:hanging="425"/>
      </w:pPr>
      <w:rPr>
        <w:rFonts w:hint="default"/>
        <w:lang w:val="en-US" w:eastAsia="en-US" w:bidi="ar-SA"/>
      </w:rPr>
    </w:lvl>
    <w:lvl w:ilvl="5" w:tplc="10D8881A">
      <w:numFmt w:val="bullet"/>
      <w:lvlText w:val="•"/>
      <w:lvlJc w:val="left"/>
      <w:pPr>
        <w:ind w:left="4737" w:hanging="425"/>
      </w:pPr>
      <w:rPr>
        <w:rFonts w:hint="default"/>
        <w:lang w:val="en-US" w:eastAsia="en-US" w:bidi="ar-SA"/>
      </w:rPr>
    </w:lvl>
    <w:lvl w:ilvl="6" w:tplc="DEEC8EA6">
      <w:numFmt w:val="bullet"/>
      <w:lvlText w:val="•"/>
      <w:lvlJc w:val="left"/>
      <w:pPr>
        <w:ind w:left="5601" w:hanging="425"/>
      </w:pPr>
      <w:rPr>
        <w:rFonts w:hint="default"/>
        <w:lang w:val="en-US" w:eastAsia="en-US" w:bidi="ar-SA"/>
      </w:rPr>
    </w:lvl>
    <w:lvl w:ilvl="7" w:tplc="F654AAC0">
      <w:numFmt w:val="bullet"/>
      <w:lvlText w:val="•"/>
      <w:lvlJc w:val="left"/>
      <w:pPr>
        <w:ind w:left="6466" w:hanging="425"/>
      </w:pPr>
      <w:rPr>
        <w:rFonts w:hint="default"/>
        <w:lang w:val="en-US" w:eastAsia="en-US" w:bidi="ar-SA"/>
      </w:rPr>
    </w:lvl>
    <w:lvl w:ilvl="8" w:tplc="266440AE">
      <w:numFmt w:val="bullet"/>
      <w:lvlText w:val="•"/>
      <w:lvlJc w:val="left"/>
      <w:pPr>
        <w:ind w:left="7330" w:hanging="425"/>
      </w:pPr>
      <w:rPr>
        <w:rFonts w:hint="default"/>
        <w:lang w:val="en-US" w:eastAsia="en-US" w:bidi="ar-SA"/>
      </w:rPr>
    </w:lvl>
  </w:abstractNum>
  <w:abstractNum w:abstractNumId="3" w15:restartNumberingAfterBreak="0">
    <w:nsid w:val="06017CB4"/>
    <w:multiLevelType w:val="hybridMultilevel"/>
    <w:tmpl w:val="BBDA442C"/>
    <w:lvl w:ilvl="0" w:tplc="CC264F68">
      <w:numFmt w:val="bullet"/>
      <w:lvlText w:val=""/>
      <w:lvlJc w:val="left"/>
      <w:pPr>
        <w:ind w:left="1957" w:hanging="360"/>
      </w:pPr>
      <w:rPr>
        <w:rFonts w:ascii="Symbol" w:eastAsia="Symbol" w:hAnsi="Symbol" w:cs="Symbol" w:hint="default"/>
        <w:b w:val="0"/>
        <w:bCs w:val="0"/>
        <w:i w:val="0"/>
        <w:iCs w:val="0"/>
        <w:spacing w:val="0"/>
        <w:w w:val="99"/>
        <w:sz w:val="20"/>
        <w:szCs w:val="20"/>
        <w:lang w:val="en-US" w:eastAsia="en-US" w:bidi="ar-SA"/>
      </w:rPr>
    </w:lvl>
    <w:lvl w:ilvl="1" w:tplc="D38E931A">
      <w:numFmt w:val="bullet"/>
      <w:lvlText w:val="•"/>
      <w:lvlJc w:val="left"/>
      <w:pPr>
        <w:ind w:left="2874" w:hanging="360"/>
      </w:pPr>
      <w:rPr>
        <w:rFonts w:hint="default"/>
        <w:lang w:val="en-US" w:eastAsia="en-US" w:bidi="ar-SA"/>
      </w:rPr>
    </w:lvl>
    <w:lvl w:ilvl="2" w:tplc="DC0C69CA">
      <w:numFmt w:val="bullet"/>
      <w:lvlText w:val="•"/>
      <w:lvlJc w:val="left"/>
      <w:pPr>
        <w:ind w:left="3789" w:hanging="360"/>
      </w:pPr>
      <w:rPr>
        <w:rFonts w:hint="default"/>
        <w:lang w:val="en-US" w:eastAsia="en-US" w:bidi="ar-SA"/>
      </w:rPr>
    </w:lvl>
    <w:lvl w:ilvl="3" w:tplc="EA36CDB8">
      <w:numFmt w:val="bullet"/>
      <w:lvlText w:val="•"/>
      <w:lvlJc w:val="left"/>
      <w:pPr>
        <w:ind w:left="4703" w:hanging="360"/>
      </w:pPr>
      <w:rPr>
        <w:rFonts w:hint="default"/>
        <w:lang w:val="en-US" w:eastAsia="en-US" w:bidi="ar-SA"/>
      </w:rPr>
    </w:lvl>
    <w:lvl w:ilvl="4" w:tplc="A67C5C2C">
      <w:numFmt w:val="bullet"/>
      <w:lvlText w:val="•"/>
      <w:lvlJc w:val="left"/>
      <w:pPr>
        <w:ind w:left="5618" w:hanging="360"/>
      </w:pPr>
      <w:rPr>
        <w:rFonts w:hint="default"/>
        <w:lang w:val="en-US" w:eastAsia="en-US" w:bidi="ar-SA"/>
      </w:rPr>
    </w:lvl>
    <w:lvl w:ilvl="5" w:tplc="7542EEEA">
      <w:numFmt w:val="bullet"/>
      <w:lvlText w:val="•"/>
      <w:lvlJc w:val="left"/>
      <w:pPr>
        <w:ind w:left="6533" w:hanging="360"/>
      </w:pPr>
      <w:rPr>
        <w:rFonts w:hint="default"/>
        <w:lang w:val="en-US" w:eastAsia="en-US" w:bidi="ar-SA"/>
      </w:rPr>
    </w:lvl>
    <w:lvl w:ilvl="6" w:tplc="1FF2EBB6">
      <w:numFmt w:val="bullet"/>
      <w:lvlText w:val="•"/>
      <w:lvlJc w:val="left"/>
      <w:pPr>
        <w:ind w:left="7447" w:hanging="360"/>
      </w:pPr>
      <w:rPr>
        <w:rFonts w:hint="default"/>
        <w:lang w:val="en-US" w:eastAsia="en-US" w:bidi="ar-SA"/>
      </w:rPr>
    </w:lvl>
    <w:lvl w:ilvl="7" w:tplc="279E646E">
      <w:numFmt w:val="bullet"/>
      <w:lvlText w:val="•"/>
      <w:lvlJc w:val="left"/>
      <w:pPr>
        <w:ind w:left="8362" w:hanging="360"/>
      </w:pPr>
      <w:rPr>
        <w:rFonts w:hint="default"/>
        <w:lang w:val="en-US" w:eastAsia="en-US" w:bidi="ar-SA"/>
      </w:rPr>
    </w:lvl>
    <w:lvl w:ilvl="8" w:tplc="69929480">
      <w:numFmt w:val="bullet"/>
      <w:lvlText w:val="•"/>
      <w:lvlJc w:val="left"/>
      <w:pPr>
        <w:ind w:left="9277" w:hanging="360"/>
      </w:pPr>
      <w:rPr>
        <w:rFonts w:hint="default"/>
        <w:lang w:val="en-US" w:eastAsia="en-US" w:bidi="ar-SA"/>
      </w:rPr>
    </w:lvl>
  </w:abstractNum>
  <w:abstractNum w:abstractNumId="4" w15:restartNumberingAfterBreak="0">
    <w:nsid w:val="06034C67"/>
    <w:multiLevelType w:val="hybridMultilevel"/>
    <w:tmpl w:val="A1E4480C"/>
    <w:lvl w:ilvl="0" w:tplc="FD065B5C">
      <w:start w:val="1"/>
      <w:numFmt w:val="lowerLetter"/>
      <w:lvlText w:val="%1."/>
      <w:lvlJc w:val="left"/>
      <w:pPr>
        <w:ind w:left="1274" w:hanging="425"/>
      </w:pPr>
      <w:rPr>
        <w:rFonts w:ascii="Verdana" w:eastAsia="Verdana" w:hAnsi="Verdana" w:cs="Verdana" w:hint="default"/>
        <w:b w:val="0"/>
        <w:bCs w:val="0"/>
        <w:i w:val="0"/>
        <w:iCs w:val="0"/>
        <w:spacing w:val="-1"/>
        <w:w w:val="100"/>
        <w:sz w:val="18"/>
        <w:szCs w:val="18"/>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7123D0"/>
    <w:multiLevelType w:val="hybridMultilevel"/>
    <w:tmpl w:val="3F54DE36"/>
    <w:lvl w:ilvl="0" w:tplc="7ED65C44">
      <w:start w:val="7"/>
      <w:numFmt w:val="decimal"/>
      <w:lvlText w:val="%1."/>
      <w:lvlJc w:val="left"/>
      <w:pPr>
        <w:ind w:left="566" w:hanging="360"/>
      </w:pPr>
      <w:rPr>
        <w:rFonts w:ascii="Verdana" w:eastAsia="Verdana" w:hAnsi="Verdana" w:cs="Verdana" w:hint="default"/>
        <w:b w:val="0"/>
        <w:bCs w:val="0"/>
        <w:i w:val="0"/>
        <w:iCs w:val="0"/>
        <w:spacing w:val="0"/>
        <w:w w:val="100"/>
        <w:sz w:val="18"/>
        <w:szCs w:val="18"/>
        <w:lang w:val="en-US" w:eastAsia="en-US" w:bidi="ar-SA"/>
      </w:rPr>
    </w:lvl>
    <w:lvl w:ilvl="1" w:tplc="FD065B5C">
      <w:start w:val="1"/>
      <w:numFmt w:val="lowerLetter"/>
      <w:lvlText w:val="%2."/>
      <w:lvlJc w:val="left"/>
      <w:pPr>
        <w:ind w:left="1274" w:hanging="425"/>
      </w:pPr>
      <w:rPr>
        <w:rFonts w:ascii="Verdana" w:eastAsia="Verdana" w:hAnsi="Verdana" w:cs="Verdana" w:hint="default"/>
        <w:b w:val="0"/>
        <w:bCs w:val="0"/>
        <w:i w:val="0"/>
        <w:iCs w:val="0"/>
        <w:spacing w:val="-1"/>
        <w:w w:val="100"/>
        <w:sz w:val="18"/>
        <w:szCs w:val="18"/>
        <w:lang w:val="en-US" w:eastAsia="en-US" w:bidi="ar-SA"/>
      </w:rPr>
    </w:lvl>
    <w:lvl w:ilvl="2" w:tplc="5CFC9246">
      <w:numFmt w:val="bullet"/>
      <w:lvlText w:val="•"/>
      <w:lvlJc w:val="left"/>
      <w:pPr>
        <w:ind w:left="2144" w:hanging="425"/>
      </w:pPr>
      <w:rPr>
        <w:rFonts w:hint="default"/>
        <w:lang w:val="en-US" w:eastAsia="en-US" w:bidi="ar-SA"/>
      </w:rPr>
    </w:lvl>
    <w:lvl w:ilvl="3" w:tplc="F24E3D04">
      <w:numFmt w:val="bullet"/>
      <w:lvlText w:val="•"/>
      <w:lvlJc w:val="left"/>
      <w:pPr>
        <w:ind w:left="3008" w:hanging="425"/>
      </w:pPr>
      <w:rPr>
        <w:rFonts w:hint="default"/>
        <w:lang w:val="en-US" w:eastAsia="en-US" w:bidi="ar-SA"/>
      </w:rPr>
    </w:lvl>
    <w:lvl w:ilvl="4" w:tplc="4ACA8444">
      <w:numFmt w:val="bullet"/>
      <w:lvlText w:val="•"/>
      <w:lvlJc w:val="left"/>
      <w:pPr>
        <w:ind w:left="3873" w:hanging="425"/>
      </w:pPr>
      <w:rPr>
        <w:rFonts w:hint="default"/>
        <w:lang w:val="en-US" w:eastAsia="en-US" w:bidi="ar-SA"/>
      </w:rPr>
    </w:lvl>
    <w:lvl w:ilvl="5" w:tplc="C740882A">
      <w:numFmt w:val="bullet"/>
      <w:lvlText w:val="•"/>
      <w:lvlJc w:val="left"/>
      <w:pPr>
        <w:ind w:left="4737" w:hanging="425"/>
      </w:pPr>
      <w:rPr>
        <w:rFonts w:hint="default"/>
        <w:lang w:val="en-US" w:eastAsia="en-US" w:bidi="ar-SA"/>
      </w:rPr>
    </w:lvl>
    <w:lvl w:ilvl="6" w:tplc="273C90D6">
      <w:numFmt w:val="bullet"/>
      <w:lvlText w:val="•"/>
      <w:lvlJc w:val="left"/>
      <w:pPr>
        <w:ind w:left="5601" w:hanging="425"/>
      </w:pPr>
      <w:rPr>
        <w:rFonts w:hint="default"/>
        <w:lang w:val="en-US" w:eastAsia="en-US" w:bidi="ar-SA"/>
      </w:rPr>
    </w:lvl>
    <w:lvl w:ilvl="7" w:tplc="C65EB73A">
      <w:numFmt w:val="bullet"/>
      <w:lvlText w:val="•"/>
      <w:lvlJc w:val="left"/>
      <w:pPr>
        <w:ind w:left="6466" w:hanging="425"/>
      </w:pPr>
      <w:rPr>
        <w:rFonts w:hint="default"/>
        <w:lang w:val="en-US" w:eastAsia="en-US" w:bidi="ar-SA"/>
      </w:rPr>
    </w:lvl>
    <w:lvl w:ilvl="8" w:tplc="C202500E">
      <w:numFmt w:val="bullet"/>
      <w:lvlText w:val="•"/>
      <w:lvlJc w:val="left"/>
      <w:pPr>
        <w:ind w:left="7330" w:hanging="425"/>
      </w:pPr>
      <w:rPr>
        <w:rFonts w:hint="default"/>
        <w:lang w:val="en-US" w:eastAsia="en-US" w:bidi="ar-SA"/>
      </w:rPr>
    </w:lvl>
  </w:abstractNum>
  <w:abstractNum w:abstractNumId="6" w15:restartNumberingAfterBreak="0">
    <w:nsid w:val="0C054829"/>
    <w:multiLevelType w:val="hybridMultilevel"/>
    <w:tmpl w:val="419A42FE"/>
    <w:lvl w:ilvl="0" w:tplc="87ECCFE4">
      <w:numFmt w:val="bullet"/>
      <w:lvlText w:val=""/>
      <w:lvlJc w:val="left"/>
      <w:pPr>
        <w:ind w:left="2650" w:hanging="360"/>
      </w:pPr>
      <w:rPr>
        <w:rFonts w:ascii="Wingdings" w:eastAsia="Wingdings" w:hAnsi="Wingdings" w:cs="Wingdings" w:hint="default"/>
        <w:b w:val="0"/>
        <w:bCs w:val="0"/>
        <w:i w:val="0"/>
        <w:iCs w:val="0"/>
        <w:spacing w:val="0"/>
        <w:w w:val="100"/>
        <w:sz w:val="18"/>
        <w:szCs w:val="18"/>
        <w:lang w:val="en-US" w:eastAsia="en-US" w:bidi="ar-SA"/>
      </w:rPr>
    </w:lvl>
    <w:lvl w:ilvl="1" w:tplc="D4B0FA6C">
      <w:numFmt w:val="bullet"/>
      <w:lvlText w:val="•"/>
      <w:lvlJc w:val="left"/>
      <w:pPr>
        <w:ind w:left="3504" w:hanging="360"/>
      </w:pPr>
      <w:rPr>
        <w:rFonts w:hint="default"/>
        <w:lang w:val="en-US" w:eastAsia="en-US" w:bidi="ar-SA"/>
      </w:rPr>
    </w:lvl>
    <w:lvl w:ilvl="2" w:tplc="A43AC2D2">
      <w:numFmt w:val="bullet"/>
      <w:lvlText w:val="•"/>
      <w:lvlJc w:val="left"/>
      <w:pPr>
        <w:ind w:left="4349" w:hanging="360"/>
      </w:pPr>
      <w:rPr>
        <w:rFonts w:hint="default"/>
        <w:lang w:val="en-US" w:eastAsia="en-US" w:bidi="ar-SA"/>
      </w:rPr>
    </w:lvl>
    <w:lvl w:ilvl="3" w:tplc="A17ED122">
      <w:numFmt w:val="bullet"/>
      <w:lvlText w:val="•"/>
      <w:lvlJc w:val="left"/>
      <w:pPr>
        <w:ind w:left="5193" w:hanging="360"/>
      </w:pPr>
      <w:rPr>
        <w:rFonts w:hint="default"/>
        <w:lang w:val="en-US" w:eastAsia="en-US" w:bidi="ar-SA"/>
      </w:rPr>
    </w:lvl>
    <w:lvl w:ilvl="4" w:tplc="99BADBC8">
      <w:numFmt w:val="bullet"/>
      <w:lvlText w:val="•"/>
      <w:lvlJc w:val="left"/>
      <w:pPr>
        <w:ind w:left="6038" w:hanging="360"/>
      </w:pPr>
      <w:rPr>
        <w:rFonts w:hint="default"/>
        <w:lang w:val="en-US" w:eastAsia="en-US" w:bidi="ar-SA"/>
      </w:rPr>
    </w:lvl>
    <w:lvl w:ilvl="5" w:tplc="214EF7E8">
      <w:numFmt w:val="bullet"/>
      <w:lvlText w:val="•"/>
      <w:lvlJc w:val="left"/>
      <w:pPr>
        <w:ind w:left="6883" w:hanging="360"/>
      </w:pPr>
      <w:rPr>
        <w:rFonts w:hint="default"/>
        <w:lang w:val="en-US" w:eastAsia="en-US" w:bidi="ar-SA"/>
      </w:rPr>
    </w:lvl>
    <w:lvl w:ilvl="6" w:tplc="33A0EA40">
      <w:numFmt w:val="bullet"/>
      <w:lvlText w:val="•"/>
      <w:lvlJc w:val="left"/>
      <w:pPr>
        <w:ind w:left="7727" w:hanging="360"/>
      </w:pPr>
      <w:rPr>
        <w:rFonts w:hint="default"/>
        <w:lang w:val="en-US" w:eastAsia="en-US" w:bidi="ar-SA"/>
      </w:rPr>
    </w:lvl>
    <w:lvl w:ilvl="7" w:tplc="543E3656">
      <w:numFmt w:val="bullet"/>
      <w:lvlText w:val="•"/>
      <w:lvlJc w:val="left"/>
      <w:pPr>
        <w:ind w:left="8572" w:hanging="360"/>
      </w:pPr>
      <w:rPr>
        <w:rFonts w:hint="default"/>
        <w:lang w:val="en-US" w:eastAsia="en-US" w:bidi="ar-SA"/>
      </w:rPr>
    </w:lvl>
    <w:lvl w:ilvl="8" w:tplc="D914719A">
      <w:numFmt w:val="bullet"/>
      <w:lvlText w:val="•"/>
      <w:lvlJc w:val="left"/>
      <w:pPr>
        <w:ind w:left="9417" w:hanging="360"/>
      </w:pPr>
      <w:rPr>
        <w:rFonts w:hint="default"/>
        <w:lang w:val="en-US" w:eastAsia="en-US" w:bidi="ar-SA"/>
      </w:rPr>
    </w:lvl>
  </w:abstractNum>
  <w:abstractNum w:abstractNumId="7" w15:restartNumberingAfterBreak="0">
    <w:nsid w:val="0CD31BC9"/>
    <w:multiLevelType w:val="hybridMultilevel"/>
    <w:tmpl w:val="30C209FA"/>
    <w:lvl w:ilvl="0" w:tplc="FFFFFFFF">
      <w:start w:val="1"/>
      <w:numFmt w:val="lowerLetter"/>
      <w:lvlText w:val="%1."/>
      <w:lvlJc w:val="left"/>
      <w:pPr>
        <w:ind w:left="1286" w:hanging="360"/>
      </w:pPr>
    </w:lvl>
    <w:lvl w:ilvl="1" w:tplc="FFFFFFFF" w:tentative="1">
      <w:start w:val="1"/>
      <w:numFmt w:val="lowerLetter"/>
      <w:lvlText w:val="%2."/>
      <w:lvlJc w:val="left"/>
      <w:pPr>
        <w:ind w:left="2006" w:hanging="360"/>
      </w:p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8" w15:restartNumberingAfterBreak="0">
    <w:nsid w:val="0D036D56"/>
    <w:multiLevelType w:val="hybridMultilevel"/>
    <w:tmpl w:val="8DCEA91E"/>
    <w:lvl w:ilvl="0" w:tplc="7A6052CE">
      <w:start w:val="9"/>
      <w:numFmt w:val="decimal"/>
      <w:lvlText w:val="%1."/>
      <w:lvlJc w:val="left"/>
      <w:pPr>
        <w:ind w:left="566" w:hanging="360"/>
      </w:pPr>
      <w:rPr>
        <w:rFonts w:ascii="Verdana" w:eastAsia="Verdana" w:hAnsi="Verdana" w:cs="Verdana" w:hint="default"/>
        <w:b w:val="0"/>
        <w:bCs w:val="0"/>
        <w:i w:val="0"/>
        <w:iCs w:val="0"/>
        <w:spacing w:val="0"/>
        <w:w w:val="100"/>
        <w:sz w:val="18"/>
        <w:szCs w:val="18"/>
        <w:lang w:val="en-US" w:eastAsia="en-US" w:bidi="ar-SA"/>
      </w:rPr>
    </w:lvl>
    <w:lvl w:ilvl="1" w:tplc="2D7C79EC">
      <w:start w:val="1"/>
      <w:numFmt w:val="lowerLetter"/>
      <w:lvlText w:val="%2."/>
      <w:lvlJc w:val="left"/>
      <w:pPr>
        <w:ind w:left="1274" w:hanging="360"/>
      </w:pPr>
      <w:rPr>
        <w:rFonts w:ascii="Verdana" w:eastAsia="Verdana" w:hAnsi="Verdana" w:cs="Verdana" w:hint="default"/>
        <w:b w:val="0"/>
        <w:bCs w:val="0"/>
        <w:i w:val="0"/>
        <w:iCs w:val="0"/>
        <w:spacing w:val="-1"/>
        <w:w w:val="100"/>
        <w:sz w:val="18"/>
        <w:szCs w:val="18"/>
        <w:lang w:val="en-US" w:eastAsia="en-US" w:bidi="ar-SA"/>
      </w:rPr>
    </w:lvl>
    <w:lvl w:ilvl="2" w:tplc="CDFCB436">
      <w:numFmt w:val="bullet"/>
      <w:lvlText w:val="•"/>
      <w:lvlJc w:val="left"/>
      <w:pPr>
        <w:ind w:left="2144" w:hanging="360"/>
      </w:pPr>
      <w:rPr>
        <w:rFonts w:hint="default"/>
        <w:lang w:val="en-US" w:eastAsia="en-US" w:bidi="ar-SA"/>
      </w:rPr>
    </w:lvl>
    <w:lvl w:ilvl="3" w:tplc="23223FAA">
      <w:numFmt w:val="bullet"/>
      <w:lvlText w:val="•"/>
      <w:lvlJc w:val="left"/>
      <w:pPr>
        <w:ind w:left="3008" w:hanging="360"/>
      </w:pPr>
      <w:rPr>
        <w:rFonts w:hint="default"/>
        <w:lang w:val="en-US" w:eastAsia="en-US" w:bidi="ar-SA"/>
      </w:rPr>
    </w:lvl>
    <w:lvl w:ilvl="4" w:tplc="D83ADE9C">
      <w:numFmt w:val="bullet"/>
      <w:lvlText w:val="•"/>
      <w:lvlJc w:val="left"/>
      <w:pPr>
        <w:ind w:left="3873" w:hanging="360"/>
      </w:pPr>
      <w:rPr>
        <w:rFonts w:hint="default"/>
        <w:lang w:val="en-US" w:eastAsia="en-US" w:bidi="ar-SA"/>
      </w:rPr>
    </w:lvl>
    <w:lvl w:ilvl="5" w:tplc="9D540F92">
      <w:numFmt w:val="bullet"/>
      <w:lvlText w:val="•"/>
      <w:lvlJc w:val="left"/>
      <w:pPr>
        <w:ind w:left="4737" w:hanging="360"/>
      </w:pPr>
      <w:rPr>
        <w:rFonts w:hint="default"/>
        <w:lang w:val="en-US" w:eastAsia="en-US" w:bidi="ar-SA"/>
      </w:rPr>
    </w:lvl>
    <w:lvl w:ilvl="6" w:tplc="D592D6B4">
      <w:numFmt w:val="bullet"/>
      <w:lvlText w:val="•"/>
      <w:lvlJc w:val="left"/>
      <w:pPr>
        <w:ind w:left="5601" w:hanging="360"/>
      </w:pPr>
      <w:rPr>
        <w:rFonts w:hint="default"/>
        <w:lang w:val="en-US" w:eastAsia="en-US" w:bidi="ar-SA"/>
      </w:rPr>
    </w:lvl>
    <w:lvl w:ilvl="7" w:tplc="57086718">
      <w:numFmt w:val="bullet"/>
      <w:lvlText w:val="•"/>
      <w:lvlJc w:val="left"/>
      <w:pPr>
        <w:ind w:left="6466" w:hanging="360"/>
      </w:pPr>
      <w:rPr>
        <w:rFonts w:hint="default"/>
        <w:lang w:val="en-US" w:eastAsia="en-US" w:bidi="ar-SA"/>
      </w:rPr>
    </w:lvl>
    <w:lvl w:ilvl="8" w:tplc="7FE4BC8A">
      <w:numFmt w:val="bullet"/>
      <w:lvlText w:val="•"/>
      <w:lvlJc w:val="left"/>
      <w:pPr>
        <w:ind w:left="7330" w:hanging="360"/>
      </w:pPr>
      <w:rPr>
        <w:rFonts w:hint="default"/>
        <w:lang w:val="en-US" w:eastAsia="en-US" w:bidi="ar-SA"/>
      </w:rPr>
    </w:lvl>
  </w:abstractNum>
  <w:abstractNum w:abstractNumId="9" w15:restartNumberingAfterBreak="0">
    <w:nsid w:val="0DFD5F87"/>
    <w:multiLevelType w:val="hybridMultilevel"/>
    <w:tmpl w:val="1A2EAD16"/>
    <w:lvl w:ilvl="0" w:tplc="A1247DDC">
      <w:start w:val="1"/>
      <w:numFmt w:val="lowerLetter"/>
      <w:lvlText w:val="%1)"/>
      <w:lvlJc w:val="left"/>
      <w:pPr>
        <w:ind w:left="3238" w:hanging="360"/>
      </w:pPr>
      <w:rPr>
        <w:rFonts w:ascii="Verdana" w:eastAsia="Verdana" w:hAnsi="Verdana" w:cs="Verdana" w:hint="default"/>
        <w:b w:val="0"/>
        <w:bCs w:val="0"/>
        <w:i/>
        <w:iCs/>
        <w:spacing w:val="-1"/>
        <w:w w:val="100"/>
        <w:sz w:val="18"/>
        <w:szCs w:val="18"/>
        <w:lang w:val="en-US" w:eastAsia="en-US" w:bidi="ar-SA"/>
      </w:rPr>
    </w:lvl>
    <w:lvl w:ilvl="1" w:tplc="C154330A">
      <w:numFmt w:val="bullet"/>
      <w:lvlText w:val="•"/>
      <w:lvlJc w:val="left"/>
      <w:pPr>
        <w:ind w:left="4026" w:hanging="360"/>
      </w:pPr>
      <w:rPr>
        <w:rFonts w:hint="default"/>
        <w:lang w:val="en-US" w:eastAsia="en-US" w:bidi="ar-SA"/>
      </w:rPr>
    </w:lvl>
    <w:lvl w:ilvl="2" w:tplc="8558FFFA">
      <w:numFmt w:val="bullet"/>
      <w:lvlText w:val="•"/>
      <w:lvlJc w:val="left"/>
      <w:pPr>
        <w:ind w:left="4813" w:hanging="360"/>
      </w:pPr>
      <w:rPr>
        <w:rFonts w:hint="default"/>
        <w:lang w:val="en-US" w:eastAsia="en-US" w:bidi="ar-SA"/>
      </w:rPr>
    </w:lvl>
    <w:lvl w:ilvl="3" w:tplc="C888B55E">
      <w:numFmt w:val="bullet"/>
      <w:lvlText w:val="•"/>
      <w:lvlJc w:val="left"/>
      <w:pPr>
        <w:ind w:left="5599" w:hanging="360"/>
      </w:pPr>
      <w:rPr>
        <w:rFonts w:hint="default"/>
        <w:lang w:val="en-US" w:eastAsia="en-US" w:bidi="ar-SA"/>
      </w:rPr>
    </w:lvl>
    <w:lvl w:ilvl="4" w:tplc="4A52B816">
      <w:numFmt w:val="bullet"/>
      <w:lvlText w:val="•"/>
      <w:lvlJc w:val="left"/>
      <w:pPr>
        <w:ind w:left="6386" w:hanging="360"/>
      </w:pPr>
      <w:rPr>
        <w:rFonts w:hint="default"/>
        <w:lang w:val="en-US" w:eastAsia="en-US" w:bidi="ar-SA"/>
      </w:rPr>
    </w:lvl>
    <w:lvl w:ilvl="5" w:tplc="C8D2B3A4">
      <w:numFmt w:val="bullet"/>
      <w:lvlText w:val="•"/>
      <w:lvlJc w:val="left"/>
      <w:pPr>
        <w:ind w:left="7173" w:hanging="360"/>
      </w:pPr>
      <w:rPr>
        <w:rFonts w:hint="default"/>
        <w:lang w:val="en-US" w:eastAsia="en-US" w:bidi="ar-SA"/>
      </w:rPr>
    </w:lvl>
    <w:lvl w:ilvl="6" w:tplc="4C12D98E">
      <w:numFmt w:val="bullet"/>
      <w:lvlText w:val="•"/>
      <w:lvlJc w:val="left"/>
      <w:pPr>
        <w:ind w:left="7959" w:hanging="360"/>
      </w:pPr>
      <w:rPr>
        <w:rFonts w:hint="default"/>
        <w:lang w:val="en-US" w:eastAsia="en-US" w:bidi="ar-SA"/>
      </w:rPr>
    </w:lvl>
    <w:lvl w:ilvl="7" w:tplc="D5AE0FCE">
      <w:numFmt w:val="bullet"/>
      <w:lvlText w:val="•"/>
      <w:lvlJc w:val="left"/>
      <w:pPr>
        <w:ind w:left="8746" w:hanging="360"/>
      </w:pPr>
      <w:rPr>
        <w:rFonts w:hint="default"/>
        <w:lang w:val="en-US" w:eastAsia="en-US" w:bidi="ar-SA"/>
      </w:rPr>
    </w:lvl>
    <w:lvl w:ilvl="8" w:tplc="BD0279A0">
      <w:numFmt w:val="bullet"/>
      <w:lvlText w:val="•"/>
      <w:lvlJc w:val="left"/>
      <w:pPr>
        <w:ind w:left="9533" w:hanging="360"/>
      </w:pPr>
      <w:rPr>
        <w:rFonts w:hint="default"/>
        <w:lang w:val="en-US" w:eastAsia="en-US" w:bidi="ar-SA"/>
      </w:rPr>
    </w:lvl>
  </w:abstractNum>
  <w:abstractNum w:abstractNumId="10" w15:restartNumberingAfterBreak="0">
    <w:nsid w:val="142757FE"/>
    <w:multiLevelType w:val="hybridMultilevel"/>
    <w:tmpl w:val="FD3A6808"/>
    <w:lvl w:ilvl="0" w:tplc="8F4CF3E4">
      <w:start w:val="1"/>
      <w:numFmt w:val="decimal"/>
      <w:lvlText w:val="%1."/>
      <w:lvlJc w:val="left"/>
      <w:pPr>
        <w:ind w:left="1952" w:hanging="852"/>
      </w:pPr>
      <w:rPr>
        <w:rFonts w:ascii="Trebuchet MS" w:eastAsia="Trebuchet MS" w:hAnsi="Trebuchet MS" w:cs="Trebuchet MS" w:hint="default"/>
        <w:b w:val="0"/>
        <w:bCs w:val="0"/>
        <w:i w:val="0"/>
        <w:iCs w:val="0"/>
        <w:spacing w:val="-1"/>
        <w:w w:val="100"/>
        <w:sz w:val="22"/>
        <w:szCs w:val="22"/>
        <w:lang w:val="en-US" w:eastAsia="en-US" w:bidi="ar-SA"/>
      </w:rPr>
    </w:lvl>
    <w:lvl w:ilvl="1" w:tplc="1B54CF24">
      <w:numFmt w:val="bullet"/>
      <w:lvlText w:val=""/>
      <w:lvlJc w:val="left"/>
      <w:pPr>
        <w:ind w:left="1460" w:hanging="360"/>
      </w:pPr>
      <w:rPr>
        <w:rFonts w:ascii="Symbol" w:eastAsia="Symbol" w:hAnsi="Symbol" w:cs="Symbol" w:hint="default"/>
        <w:b w:val="0"/>
        <w:bCs w:val="0"/>
        <w:i w:val="0"/>
        <w:iCs w:val="0"/>
        <w:spacing w:val="0"/>
        <w:w w:val="100"/>
        <w:sz w:val="22"/>
        <w:szCs w:val="22"/>
        <w:lang w:val="en-US" w:eastAsia="en-US" w:bidi="ar-SA"/>
      </w:rPr>
    </w:lvl>
    <w:lvl w:ilvl="2" w:tplc="568490F4">
      <w:numFmt w:val="bullet"/>
      <w:lvlText w:val="•"/>
      <w:lvlJc w:val="left"/>
      <w:pPr>
        <w:ind w:left="2976" w:hanging="360"/>
      </w:pPr>
      <w:rPr>
        <w:rFonts w:hint="default"/>
        <w:lang w:val="en-US" w:eastAsia="en-US" w:bidi="ar-SA"/>
      </w:rPr>
    </w:lvl>
    <w:lvl w:ilvl="3" w:tplc="88907852">
      <w:numFmt w:val="bullet"/>
      <w:lvlText w:val="•"/>
      <w:lvlJc w:val="left"/>
      <w:pPr>
        <w:ind w:left="3992" w:hanging="360"/>
      </w:pPr>
      <w:rPr>
        <w:rFonts w:hint="default"/>
        <w:lang w:val="en-US" w:eastAsia="en-US" w:bidi="ar-SA"/>
      </w:rPr>
    </w:lvl>
    <w:lvl w:ilvl="4" w:tplc="5C20B09A">
      <w:numFmt w:val="bullet"/>
      <w:lvlText w:val="•"/>
      <w:lvlJc w:val="left"/>
      <w:pPr>
        <w:ind w:left="5008" w:hanging="360"/>
      </w:pPr>
      <w:rPr>
        <w:rFonts w:hint="default"/>
        <w:lang w:val="en-US" w:eastAsia="en-US" w:bidi="ar-SA"/>
      </w:rPr>
    </w:lvl>
    <w:lvl w:ilvl="5" w:tplc="7E58904C">
      <w:numFmt w:val="bullet"/>
      <w:lvlText w:val="•"/>
      <w:lvlJc w:val="left"/>
      <w:pPr>
        <w:ind w:left="6025" w:hanging="360"/>
      </w:pPr>
      <w:rPr>
        <w:rFonts w:hint="default"/>
        <w:lang w:val="en-US" w:eastAsia="en-US" w:bidi="ar-SA"/>
      </w:rPr>
    </w:lvl>
    <w:lvl w:ilvl="6" w:tplc="3CBA044E">
      <w:numFmt w:val="bullet"/>
      <w:lvlText w:val="•"/>
      <w:lvlJc w:val="left"/>
      <w:pPr>
        <w:ind w:left="7041" w:hanging="360"/>
      </w:pPr>
      <w:rPr>
        <w:rFonts w:hint="default"/>
        <w:lang w:val="en-US" w:eastAsia="en-US" w:bidi="ar-SA"/>
      </w:rPr>
    </w:lvl>
    <w:lvl w:ilvl="7" w:tplc="834A1286">
      <w:numFmt w:val="bullet"/>
      <w:lvlText w:val="•"/>
      <w:lvlJc w:val="left"/>
      <w:pPr>
        <w:ind w:left="8057" w:hanging="360"/>
      </w:pPr>
      <w:rPr>
        <w:rFonts w:hint="default"/>
        <w:lang w:val="en-US" w:eastAsia="en-US" w:bidi="ar-SA"/>
      </w:rPr>
    </w:lvl>
    <w:lvl w:ilvl="8" w:tplc="E4FE93E2">
      <w:numFmt w:val="bullet"/>
      <w:lvlText w:val="•"/>
      <w:lvlJc w:val="left"/>
      <w:pPr>
        <w:ind w:left="9073" w:hanging="360"/>
      </w:pPr>
      <w:rPr>
        <w:rFonts w:hint="default"/>
        <w:lang w:val="en-US" w:eastAsia="en-US" w:bidi="ar-SA"/>
      </w:rPr>
    </w:lvl>
  </w:abstractNum>
  <w:abstractNum w:abstractNumId="11" w15:restartNumberingAfterBreak="0">
    <w:nsid w:val="16073A23"/>
    <w:multiLevelType w:val="hybridMultilevel"/>
    <w:tmpl w:val="027A4C8C"/>
    <w:lvl w:ilvl="0" w:tplc="22686B0E">
      <w:numFmt w:val="bullet"/>
      <w:lvlText w:val=""/>
      <w:lvlJc w:val="left"/>
      <w:pPr>
        <w:ind w:left="2290" w:hanging="360"/>
      </w:pPr>
      <w:rPr>
        <w:rFonts w:ascii="Wingdings" w:eastAsia="Wingdings" w:hAnsi="Wingdings" w:cs="Wingdings" w:hint="default"/>
        <w:b w:val="0"/>
        <w:bCs w:val="0"/>
        <w:i w:val="0"/>
        <w:iCs w:val="0"/>
        <w:spacing w:val="0"/>
        <w:w w:val="100"/>
        <w:sz w:val="18"/>
        <w:szCs w:val="18"/>
        <w:lang w:val="en-US" w:eastAsia="en-US" w:bidi="ar-SA"/>
      </w:rPr>
    </w:lvl>
    <w:lvl w:ilvl="1" w:tplc="98E4CDAA">
      <w:numFmt w:val="bullet"/>
      <w:lvlText w:val="•"/>
      <w:lvlJc w:val="left"/>
      <w:pPr>
        <w:ind w:left="3180" w:hanging="360"/>
      </w:pPr>
      <w:rPr>
        <w:rFonts w:hint="default"/>
        <w:lang w:val="en-US" w:eastAsia="en-US" w:bidi="ar-SA"/>
      </w:rPr>
    </w:lvl>
    <w:lvl w:ilvl="2" w:tplc="7CDEF094">
      <w:numFmt w:val="bullet"/>
      <w:lvlText w:val="•"/>
      <w:lvlJc w:val="left"/>
      <w:pPr>
        <w:ind w:left="4061" w:hanging="360"/>
      </w:pPr>
      <w:rPr>
        <w:rFonts w:hint="default"/>
        <w:lang w:val="en-US" w:eastAsia="en-US" w:bidi="ar-SA"/>
      </w:rPr>
    </w:lvl>
    <w:lvl w:ilvl="3" w:tplc="2222F1B4">
      <w:numFmt w:val="bullet"/>
      <w:lvlText w:val="•"/>
      <w:lvlJc w:val="left"/>
      <w:pPr>
        <w:ind w:left="4941" w:hanging="360"/>
      </w:pPr>
      <w:rPr>
        <w:rFonts w:hint="default"/>
        <w:lang w:val="en-US" w:eastAsia="en-US" w:bidi="ar-SA"/>
      </w:rPr>
    </w:lvl>
    <w:lvl w:ilvl="4" w:tplc="3684BD7A">
      <w:numFmt w:val="bullet"/>
      <w:lvlText w:val="•"/>
      <w:lvlJc w:val="left"/>
      <w:pPr>
        <w:ind w:left="5822" w:hanging="360"/>
      </w:pPr>
      <w:rPr>
        <w:rFonts w:hint="default"/>
        <w:lang w:val="en-US" w:eastAsia="en-US" w:bidi="ar-SA"/>
      </w:rPr>
    </w:lvl>
    <w:lvl w:ilvl="5" w:tplc="A734F35C">
      <w:numFmt w:val="bullet"/>
      <w:lvlText w:val="•"/>
      <w:lvlJc w:val="left"/>
      <w:pPr>
        <w:ind w:left="6703" w:hanging="360"/>
      </w:pPr>
      <w:rPr>
        <w:rFonts w:hint="default"/>
        <w:lang w:val="en-US" w:eastAsia="en-US" w:bidi="ar-SA"/>
      </w:rPr>
    </w:lvl>
    <w:lvl w:ilvl="6" w:tplc="A6A4764C">
      <w:numFmt w:val="bullet"/>
      <w:lvlText w:val="•"/>
      <w:lvlJc w:val="left"/>
      <w:pPr>
        <w:ind w:left="7583" w:hanging="360"/>
      </w:pPr>
      <w:rPr>
        <w:rFonts w:hint="default"/>
        <w:lang w:val="en-US" w:eastAsia="en-US" w:bidi="ar-SA"/>
      </w:rPr>
    </w:lvl>
    <w:lvl w:ilvl="7" w:tplc="BFBE5C04">
      <w:numFmt w:val="bullet"/>
      <w:lvlText w:val="•"/>
      <w:lvlJc w:val="left"/>
      <w:pPr>
        <w:ind w:left="8464" w:hanging="360"/>
      </w:pPr>
      <w:rPr>
        <w:rFonts w:hint="default"/>
        <w:lang w:val="en-US" w:eastAsia="en-US" w:bidi="ar-SA"/>
      </w:rPr>
    </w:lvl>
    <w:lvl w:ilvl="8" w:tplc="5A26D070">
      <w:numFmt w:val="bullet"/>
      <w:lvlText w:val="•"/>
      <w:lvlJc w:val="left"/>
      <w:pPr>
        <w:ind w:left="9345" w:hanging="360"/>
      </w:pPr>
      <w:rPr>
        <w:rFonts w:hint="default"/>
        <w:lang w:val="en-US" w:eastAsia="en-US" w:bidi="ar-SA"/>
      </w:rPr>
    </w:lvl>
  </w:abstractNum>
  <w:abstractNum w:abstractNumId="12" w15:restartNumberingAfterBreak="0">
    <w:nsid w:val="18D72973"/>
    <w:multiLevelType w:val="hybridMultilevel"/>
    <w:tmpl w:val="B706CE68"/>
    <w:lvl w:ilvl="0" w:tplc="1AB039B2">
      <w:start w:val="9"/>
      <w:numFmt w:val="lowerLetter"/>
      <w:lvlText w:val="%1."/>
      <w:lvlJc w:val="left"/>
      <w:pPr>
        <w:ind w:left="1187" w:hanging="360"/>
      </w:pPr>
      <w:rPr>
        <w:rFonts w:ascii="Verdana" w:eastAsia="Verdana" w:hAnsi="Verdana" w:cs="Verdana" w:hint="default"/>
        <w:b w:val="0"/>
        <w:bCs w:val="0"/>
        <w:i w:val="0"/>
        <w:iCs w:val="0"/>
        <w:spacing w:val="0"/>
        <w:w w:val="100"/>
        <w:sz w:val="18"/>
        <w:szCs w:val="18"/>
        <w:lang w:val="en-US" w:eastAsia="en-US" w:bidi="ar-SA"/>
      </w:rPr>
    </w:lvl>
    <w:lvl w:ilvl="1" w:tplc="DF1E3AEA">
      <w:numFmt w:val="bullet"/>
      <w:lvlText w:val="•"/>
      <w:lvlJc w:val="left"/>
      <w:pPr>
        <w:ind w:left="1967" w:hanging="360"/>
      </w:pPr>
      <w:rPr>
        <w:rFonts w:hint="default"/>
        <w:lang w:val="en-US" w:eastAsia="en-US" w:bidi="ar-SA"/>
      </w:rPr>
    </w:lvl>
    <w:lvl w:ilvl="2" w:tplc="77FEE44C">
      <w:numFmt w:val="bullet"/>
      <w:lvlText w:val="•"/>
      <w:lvlJc w:val="left"/>
      <w:pPr>
        <w:ind w:left="2755" w:hanging="360"/>
      </w:pPr>
      <w:rPr>
        <w:rFonts w:hint="default"/>
        <w:lang w:val="en-US" w:eastAsia="en-US" w:bidi="ar-SA"/>
      </w:rPr>
    </w:lvl>
    <w:lvl w:ilvl="3" w:tplc="E2EE4AFA">
      <w:numFmt w:val="bullet"/>
      <w:lvlText w:val="•"/>
      <w:lvlJc w:val="left"/>
      <w:pPr>
        <w:ind w:left="3543" w:hanging="360"/>
      </w:pPr>
      <w:rPr>
        <w:rFonts w:hint="default"/>
        <w:lang w:val="en-US" w:eastAsia="en-US" w:bidi="ar-SA"/>
      </w:rPr>
    </w:lvl>
    <w:lvl w:ilvl="4" w:tplc="C6309E6C">
      <w:numFmt w:val="bullet"/>
      <w:lvlText w:val="•"/>
      <w:lvlJc w:val="left"/>
      <w:pPr>
        <w:ind w:left="4331" w:hanging="360"/>
      </w:pPr>
      <w:rPr>
        <w:rFonts w:hint="default"/>
        <w:lang w:val="en-US" w:eastAsia="en-US" w:bidi="ar-SA"/>
      </w:rPr>
    </w:lvl>
    <w:lvl w:ilvl="5" w:tplc="1A8A7498">
      <w:numFmt w:val="bullet"/>
      <w:lvlText w:val="•"/>
      <w:lvlJc w:val="left"/>
      <w:pPr>
        <w:ind w:left="5119" w:hanging="360"/>
      </w:pPr>
      <w:rPr>
        <w:rFonts w:hint="default"/>
        <w:lang w:val="en-US" w:eastAsia="en-US" w:bidi="ar-SA"/>
      </w:rPr>
    </w:lvl>
    <w:lvl w:ilvl="6" w:tplc="843A3E86">
      <w:numFmt w:val="bullet"/>
      <w:lvlText w:val="•"/>
      <w:lvlJc w:val="left"/>
      <w:pPr>
        <w:ind w:left="5907" w:hanging="360"/>
      </w:pPr>
      <w:rPr>
        <w:rFonts w:hint="default"/>
        <w:lang w:val="en-US" w:eastAsia="en-US" w:bidi="ar-SA"/>
      </w:rPr>
    </w:lvl>
    <w:lvl w:ilvl="7" w:tplc="F9386380">
      <w:numFmt w:val="bullet"/>
      <w:lvlText w:val="•"/>
      <w:lvlJc w:val="left"/>
      <w:pPr>
        <w:ind w:left="6695" w:hanging="360"/>
      </w:pPr>
      <w:rPr>
        <w:rFonts w:hint="default"/>
        <w:lang w:val="en-US" w:eastAsia="en-US" w:bidi="ar-SA"/>
      </w:rPr>
    </w:lvl>
    <w:lvl w:ilvl="8" w:tplc="A606E388">
      <w:numFmt w:val="bullet"/>
      <w:lvlText w:val="•"/>
      <w:lvlJc w:val="left"/>
      <w:pPr>
        <w:ind w:left="7483" w:hanging="360"/>
      </w:pPr>
      <w:rPr>
        <w:rFonts w:hint="default"/>
        <w:lang w:val="en-US" w:eastAsia="en-US" w:bidi="ar-SA"/>
      </w:rPr>
    </w:lvl>
  </w:abstractNum>
  <w:abstractNum w:abstractNumId="13" w15:restartNumberingAfterBreak="0">
    <w:nsid w:val="1A21145E"/>
    <w:multiLevelType w:val="hybridMultilevel"/>
    <w:tmpl w:val="07CEE45A"/>
    <w:lvl w:ilvl="0" w:tplc="FD065B5C">
      <w:start w:val="1"/>
      <w:numFmt w:val="lowerLetter"/>
      <w:lvlText w:val="%1."/>
      <w:lvlJc w:val="left"/>
      <w:pPr>
        <w:ind w:left="1274" w:hanging="425"/>
      </w:pPr>
      <w:rPr>
        <w:rFonts w:ascii="Verdana" w:eastAsia="Verdana" w:hAnsi="Verdana" w:cs="Verdana" w:hint="default"/>
        <w:b w:val="0"/>
        <w:bCs w:val="0"/>
        <w:i w:val="0"/>
        <w:iCs w:val="0"/>
        <w:spacing w:val="-1"/>
        <w:w w:val="100"/>
        <w:sz w:val="18"/>
        <w:szCs w:val="18"/>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BF55CD"/>
    <w:multiLevelType w:val="hybridMultilevel"/>
    <w:tmpl w:val="DAAEF75E"/>
    <w:lvl w:ilvl="0" w:tplc="780A908C">
      <w:numFmt w:val="bullet"/>
      <w:lvlText w:val=""/>
      <w:lvlJc w:val="left"/>
      <w:pPr>
        <w:ind w:left="2290" w:hanging="360"/>
      </w:pPr>
      <w:rPr>
        <w:rFonts w:ascii="Wingdings" w:eastAsia="Wingdings" w:hAnsi="Wingdings" w:cs="Wingdings" w:hint="default"/>
        <w:b w:val="0"/>
        <w:bCs w:val="0"/>
        <w:i w:val="0"/>
        <w:iCs w:val="0"/>
        <w:spacing w:val="0"/>
        <w:w w:val="100"/>
        <w:sz w:val="18"/>
        <w:szCs w:val="18"/>
        <w:lang w:val="en-US" w:eastAsia="en-US" w:bidi="ar-SA"/>
      </w:rPr>
    </w:lvl>
    <w:lvl w:ilvl="1" w:tplc="C736D7AA">
      <w:numFmt w:val="bullet"/>
      <w:lvlText w:val="•"/>
      <w:lvlJc w:val="left"/>
      <w:pPr>
        <w:ind w:left="3180" w:hanging="360"/>
      </w:pPr>
      <w:rPr>
        <w:rFonts w:hint="default"/>
        <w:lang w:val="en-US" w:eastAsia="en-US" w:bidi="ar-SA"/>
      </w:rPr>
    </w:lvl>
    <w:lvl w:ilvl="2" w:tplc="24C4CF5C">
      <w:numFmt w:val="bullet"/>
      <w:lvlText w:val="•"/>
      <w:lvlJc w:val="left"/>
      <w:pPr>
        <w:ind w:left="4061" w:hanging="360"/>
      </w:pPr>
      <w:rPr>
        <w:rFonts w:hint="default"/>
        <w:lang w:val="en-US" w:eastAsia="en-US" w:bidi="ar-SA"/>
      </w:rPr>
    </w:lvl>
    <w:lvl w:ilvl="3" w:tplc="75DA9DC0">
      <w:numFmt w:val="bullet"/>
      <w:lvlText w:val="•"/>
      <w:lvlJc w:val="left"/>
      <w:pPr>
        <w:ind w:left="4941" w:hanging="360"/>
      </w:pPr>
      <w:rPr>
        <w:rFonts w:hint="default"/>
        <w:lang w:val="en-US" w:eastAsia="en-US" w:bidi="ar-SA"/>
      </w:rPr>
    </w:lvl>
    <w:lvl w:ilvl="4" w:tplc="667C401C">
      <w:numFmt w:val="bullet"/>
      <w:lvlText w:val="•"/>
      <w:lvlJc w:val="left"/>
      <w:pPr>
        <w:ind w:left="5822" w:hanging="360"/>
      </w:pPr>
      <w:rPr>
        <w:rFonts w:hint="default"/>
        <w:lang w:val="en-US" w:eastAsia="en-US" w:bidi="ar-SA"/>
      </w:rPr>
    </w:lvl>
    <w:lvl w:ilvl="5" w:tplc="EDF0C520">
      <w:numFmt w:val="bullet"/>
      <w:lvlText w:val="•"/>
      <w:lvlJc w:val="left"/>
      <w:pPr>
        <w:ind w:left="6703" w:hanging="360"/>
      </w:pPr>
      <w:rPr>
        <w:rFonts w:hint="default"/>
        <w:lang w:val="en-US" w:eastAsia="en-US" w:bidi="ar-SA"/>
      </w:rPr>
    </w:lvl>
    <w:lvl w:ilvl="6" w:tplc="ED94DF78">
      <w:numFmt w:val="bullet"/>
      <w:lvlText w:val="•"/>
      <w:lvlJc w:val="left"/>
      <w:pPr>
        <w:ind w:left="7583" w:hanging="360"/>
      </w:pPr>
      <w:rPr>
        <w:rFonts w:hint="default"/>
        <w:lang w:val="en-US" w:eastAsia="en-US" w:bidi="ar-SA"/>
      </w:rPr>
    </w:lvl>
    <w:lvl w:ilvl="7" w:tplc="AB3A7BE4">
      <w:numFmt w:val="bullet"/>
      <w:lvlText w:val="•"/>
      <w:lvlJc w:val="left"/>
      <w:pPr>
        <w:ind w:left="8464" w:hanging="360"/>
      </w:pPr>
      <w:rPr>
        <w:rFonts w:hint="default"/>
        <w:lang w:val="en-US" w:eastAsia="en-US" w:bidi="ar-SA"/>
      </w:rPr>
    </w:lvl>
    <w:lvl w:ilvl="8" w:tplc="42DECE76">
      <w:numFmt w:val="bullet"/>
      <w:lvlText w:val="•"/>
      <w:lvlJc w:val="left"/>
      <w:pPr>
        <w:ind w:left="9345" w:hanging="360"/>
      </w:pPr>
      <w:rPr>
        <w:rFonts w:hint="default"/>
        <w:lang w:val="en-US" w:eastAsia="en-US" w:bidi="ar-SA"/>
      </w:rPr>
    </w:lvl>
  </w:abstractNum>
  <w:abstractNum w:abstractNumId="15" w15:restartNumberingAfterBreak="0">
    <w:nsid w:val="1DC82C8B"/>
    <w:multiLevelType w:val="hybridMultilevel"/>
    <w:tmpl w:val="39E67BFC"/>
    <w:lvl w:ilvl="0" w:tplc="D8FE4296">
      <w:numFmt w:val="bullet"/>
      <w:lvlText w:val=""/>
      <w:lvlJc w:val="left"/>
      <w:pPr>
        <w:ind w:left="2290" w:hanging="360"/>
      </w:pPr>
      <w:rPr>
        <w:rFonts w:ascii="Wingdings" w:eastAsia="Wingdings" w:hAnsi="Wingdings" w:cs="Wingdings" w:hint="default"/>
        <w:b w:val="0"/>
        <w:bCs w:val="0"/>
        <w:i w:val="0"/>
        <w:iCs w:val="0"/>
        <w:spacing w:val="0"/>
        <w:w w:val="100"/>
        <w:sz w:val="18"/>
        <w:szCs w:val="18"/>
        <w:lang w:val="en-US" w:eastAsia="en-US" w:bidi="ar-SA"/>
      </w:rPr>
    </w:lvl>
    <w:lvl w:ilvl="1" w:tplc="0518ADEC">
      <w:numFmt w:val="bullet"/>
      <w:lvlText w:val="•"/>
      <w:lvlJc w:val="left"/>
      <w:pPr>
        <w:ind w:left="3180" w:hanging="360"/>
      </w:pPr>
      <w:rPr>
        <w:rFonts w:hint="default"/>
        <w:lang w:val="en-US" w:eastAsia="en-US" w:bidi="ar-SA"/>
      </w:rPr>
    </w:lvl>
    <w:lvl w:ilvl="2" w:tplc="AF42EC24">
      <w:numFmt w:val="bullet"/>
      <w:lvlText w:val="•"/>
      <w:lvlJc w:val="left"/>
      <w:pPr>
        <w:ind w:left="4061" w:hanging="360"/>
      </w:pPr>
      <w:rPr>
        <w:rFonts w:hint="default"/>
        <w:lang w:val="en-US" w:eastAsia="en-US" w:bidi="ar-SA"/>
      </w:rPr>
    </w:lvl>
    <w:lvl w:ilvl="3" w:tplc="AD3EA1EE">
      <w:numFmt w:val="bullet"/>
      <w:lvlText w:val="•"/>
      <w:lvlJc w:val="left"/>
      <w:pPr>
        <w:ind w:left="4941" w:hanging="360"/>
      </w:pPr>
      <w:rPr>
        <w:rFonts w:hint="default"/>
        <w:lang w:val="en-US" w:eastAsia="en-US" w:bidi="ar-SA"/>
      </w:rPr>
    </w:lvl>
    <w:lvl w:ilvl="4" w:tplc="D446F92C">
      <w:numFmt w:val="bullet"/>
      <w:lvlText w:val="•"/>
      <w:lvlJc w:val="left"/>
      <w:pPr>
        <w:ind w:left="5822" w:hanging="360"/>
      </w:pPr>
      <w:rPr>
        <w:rFonts w:hint="default"/>
        <w:lang w:val="en-US" w:eastAsia="en-US" w:bidi="ar-SA"/>
      </w:rPr>
    </w:lvl>
    <w:lvl w:ilvl="5" w:tplc="A3EC3412">
      <w:numFmt w:val="bullet"/>
      <w:lvlText w:val="•"/>
      <w:lvlJc w:val="left"/>
      <w:pPr>
        <w:ind w:left="6703" w:hanging="360"/>
      </w:pPr>
      <w:rPr>
        <w:rFonts w:hint="default"/>
        <w:lang w:val="en-US" w:eastAsia="en-US" w:bidi="ar-SA"/>
      </w:rPr>
    </w:lvl>
    <w:lvl w:ilvl="6" w:tplc="12580DD4">
      <w:numFmt w:val="bullet"/>
      <w:lvlText w:val="•"/>
      <w:lvlJc w:val="left"/>
      <w:pPr>
        <w:ind w:left="7583" w:hanging="360"/>
      </w:pPr>
      <w:rPr>
        <w:rFonts w:hint="default"/>
        <w:lang w:val="en-US" w:eastAsia="en-US" w:bidi="ar-SA"/>
      </w:rPr>
    </w:lvl>
    <w:lvl w:ilvl="7" w:tplc="ECBECCC4">
      <w:numFmt w:val="bullet"/>
      <w:lvlText w:val="•"/>
      <w:lvlJc w:val="left"/>
      <w:pPr>
        <w:ind w:left="8464" w:hanging="360"/>
      </w:pPr>
      <w:rPr>
        <w:rFonts w:hint="default"/>
        <w:lang w:val="en-US" w:eastAsia="en-US" w:bidi="ar-SA"/>
      </w:rPr>
    </w:lvl>
    <w:lvl w:ilvl="8" w:tplc="134A7A84">
      <w:numFmt w:val="bullet"/>
      <w:lvlText w:val="•"/>
      <w:lvlJc w:val="left"/>
      <w:pPr>
        <w:ind w:left="9345" w:hanging="360"/>
      </w:pPr>
      <w:rPr>
        <w:rFonts w:hint="default"/>
        <w:lang w:val="en-US" w:eastAsia="en-US" w:bidi="ar-SA"/>
      </w:rPr>
    </w:lvl>
  </w:abstractNum>
  <w:abstractNum w:abstractNumId="16" w15:restartNumberingAfterBreak="0">
    <w:nsid w:val="202F710D"/>
    <w:multiLevelType w:val="hybridMultilevel"/>
    <w:tmpl w:val="B20C1D96"/>
    <w:lvl w:ilvl="0" w:tplc="54FA70F2">
      <w:numFmt w:val="bullet"/>
      <w:lvlText w:val=""/>
      <w:lvlJc w:val="left"/>
      <w:pPr>
        <w:ind w:left="2290" w:hanging="360"/>
      </w:pPr>
      <w:rPr>
        <w:rFonts w:ascii="Wingdings" w:eastAsia="Wingdings" w:hAnsi="Wingdings" w:cs="Wingdings" w:hint="default"/>
        <w:b w:val="0"/>
        <w:bCs w:val="0"/>
        <w:i w:val="0"/>
        <w:iCs w:val="0"/>
        <w:spacing w:val="0"/>
        <w:w w:val="100"/>
        <w:sz w:val="18"/>
        <w:szCs w:val="18"/>
        <w:lang w:val="en-US" w:eastAsia="en-US" w:bidi="ar-SA"/>
      </w:rPr>
    </w:lvl>
    <w:lvl w:ilvl="1" w:tplc="980682CE">
      <w:numFmt w:val="bullet"/>
      <w:lvlText w:val="•"/>
      <w:lvlJc w:val="left"/>
      <w:pPr>
        <w:ind w:left="3180" w:hanging="360"/>
      </w:pPr>
      <w:rPr>
        <w:rFonts w:hint="default"/>
        <w:lang w:val="en-US" w:eastAsia="en-US" w:bidi="ar-SA"/>
      </w:rPr>
    </w:lvl>
    <w:lvl w:ilvl="2" w:tplc="BE42977C">
      <w:numFmt w:val="bullet"/>
      <w:lvlText w:val="•"/>
      <w:lvlJc w:val="left"/>
      <w:pPr>
        <w:ind w:left="4061" w:hanging="360"/>
      </w:pPr>
      <w:rPr>
        <w:rFonts w:hint="default"/>
        <w:lang w:val="en-US" w:eastAsia="en-US" w:bidi="ar-SA"/>
      </w:rPr>
    </w:lvl>
    <w:lvl w:ilvl="3" w:tplc="D3C0ED9C">
      <w:numFmt w:val="bullet"/>
      <w:lvlText w:val="•"/>
      <w:lvlJc w:val="left"/>
      <w:pPr>
        <w:ind w:left="4941" w:hanging="360"/>
      </w:pPr>
      <w:rPr>
        <w:rFonts w:hint="default"/>
        <w:lang w:val="en-US" w:eastAsia="en-US" w:bidi="ar-SA"/>
      </w:rPr>
    </w:lvl>
    <w:lvl w:ilvl="4" w:tplc="1CD2F60C">
      <w:numFmt w:val="bullet"/>
      <w:lvlText w:val="•"/>
      <w:lvlJc w:val="left"/>
      <w:pPr>
        <w:ind w:left="5822" w:hanging="360"/>
      </w:pPr>
      <w:rPr>
        <w:rFonts w:hint="default"/>
        <w:lang w:val="en-US" w:eastAsia="en-US" w:bidi="ar-SA"/>
      </w:rPr>
    </w:lvl>
    <w:lvl w:ilvl="5" w:tplc="CDA00032">
      <w:numFmt w:val="bullet"/>
      <w:lvlText w:val="•"/>
      <w:lvlJc w:val="left"/>
      <w:pPr>
        <w:ind w:left="6703" w:hanging="360"/>
      </w:pPr>
      <w:rPr>
        <w:rFonts w:hint="default"/>
        <w:lang w:val="en-US" w:eastAsia="en-US" w:bidi="ar-SA"/>
      </w:rPr>
    </w:lvl>
    <w:lvl w:ilvl="6" w:tplc="FD1839D2">
      <w:numFmt w:val="bullet"/>
      <w:lvlText w:val="•"/>
      <w:lvlJc w:val="left"/>
      <w:pPr>
        <w:ind w:left="7583" w:hanging="360"/>
      </w:pPr>
      <w:rPr>
        <w:rFonts w:hint="default"/>
        <w:lang w:val="en-US" w:eastAsia="en-US" w:bidi="ar-SA"/>
      </w:rPr>
    </w:lvl>
    <w:lvl w:ilvl="7" w:tplc="B6A0BFE8">
      <w:numFmt w:val="bullet"/>
      <w:lvlText w:val="•"/>
      <w:lvlJc w:val="left"/>
      <w:pPr>
        <w:ind w:left="8464" w:hanging="360"/>
      </w:pPr>
      <w:rPr>
        <w:rFonts w:hint="default"/>
        <w:lang w:val="en-US" w:eastAsia="en-US" w:bidi="ar-SA"/>
      </w:rPr>
    </w:lvl>
    <w:lvl w:ilvl="8" w:tplc="C13806C8">
      <w:numFmt w:val="bullet"/>
      <w:lvlText w:val="•"/>
      <w:lvlJc w:val="left"/>
      <w:pPr>
        <w:ind w:left="9345" w:hanging="360"/>
      </w:pPr>
      <w:rPr>
        <w:rFonts w:hint="default"/>
        <w:lang w:val="en-US" w:eastAsia="en-US" w:bidi="ar-SA"/>
      </w:rPr>
    </w:lvl>
  </w:abstractNum>
  <w:abstractNum w:abstractNumId="17" w15:restartNumberingAfterBreak="0">
    <w:nsid w:val="240768F3"/>
    <w:multiLevelType w:val="hybridMultilevel"/>
    <w:tmpl w:val="02168926"/>
    <w:lvl w:ilvl="0" w:tplc="10D2C164">
      <w:numFmt w:val="bullet"/>
      <w:lvlText w:val=""/>
      <w:lvlJc w:val="left"/>
      <w:pPr>
        <w:ind w:left="2780" w:hanging="569"/>
      </w:pPr>
      <w:rPr>
        <w:rFonts w:ascii="Wingdings" w:eastAsia="Wingdings" w:hAnsi="Wingdings" w:cs="Wingdings" w:hint="default"/>
        <w:b w:val="0"/>
        <w:bCs w:val="0"/>
        <w:i w:val="0"/>
        <w:iCs w:val="0"/>
        <w:spacing w:val="0"/>
        <w:w w:val="100"/>
        <w:sz w:val="18"/>
        <w:szCs w:val="18"/>
        <w:lang w:val="en-US" w:eastAsia="en-US" w:bidi="ar-SA"/>
      </w:rPr>
    </w:lvl>
    <w:lvl w:ilvl="1" w:tplc="9DC651CC">
      <w:numFmt w:val="bullet"/>
      <w:lvlText w:val="o"/>
      <w:lvlJc w:val="left"/>
      <w:pPr>
        <w:ind w:left="3913" w:hanging="896"/>
      </w:pPr>
      <w:rPr>
        <w:rFonts w:ascii="Courier New" w:eastAsia="Courier New" w:hAnsi="Courier New" w:cs="Courier New" w:hint="default"/>
        <w:b w:val="0"/>
        <w:bCs w:val="0"/>
        <w:i w:val="0"/>
        <w:iCs w:val="0"/>
        <w:spacing w:val="0"/>
        <w:w w:val="100"/>
        <w:sz w:val="18"/>
        <w:szCs w:val="18"/>
        <w:lang w:val="en-US" w:eastAsia="en-US" w:bidi="ar-SA"/>
      </w:rPr>
    </w:lvl>
    <w:lvl w:ilvl="2" w:tplc="7048F692">
      <w:numFmt w:val="bullet"/>
      <w:lvlText w:val="•"/>
      <w:lvlJc w:val="left"/>
      <w:pPr>
        <w:ind w:left="4718" w:hanging="896"/>
      </w:pPr>
      <w:rPr>
        <w:rFonts w:hint="default"/>
        <w:lang w:val="en-US" w:eastAsia="en-US" w:bidi="ar-SA"/>
      </w:rPr>
    </w:lvl>
    <w:lvl w:ilvl="3" w:tplc="D75EDFB6">
      <w:numFmt w:val="bullet"/>
      <w:lvlText w:val="•"/>
      <w:lvlJc w:val="left"/>
      <w:pPr>
        <w:ind w:left="5516" w:hanging="896"/>
      </w:pPr>
      <w:rPr>
        <w:rFonts w:hint="default"/>
        <w:lang w:val="en-US" w:eastAsia="en-US" w:bidi="ar-SA"/>
      </w:rPr>
    </w:lvl>
    <w:lvl w:ilvl="4" w:tplc="DC5C4372">
      <w:numFmt w:val="bullet"/>
      <w:lvlText w:val="•"/>
      <w:lvlJc w:val="left"/>
      <w:pPr>
        <w:ind w:left="6315" w:hanging="896"/>
      </w:pPr>
      <w:rPr>
        <w:rFonts w:hint="default"/>
        <w:lang w:val="en-US" w:eastAsia="en-US" w:bidi="ar-SA"/>
      </w:rPr>
    </w:lvl>
    <w:lvl w:ilvl="5" w:tplc="CE2CF314">
      <w:numFmt w:val="bullet"/>
      <w:lvlText w:val="•"/>
      <w:lvlJc w:val="left"/>
      <w:pPr>
        <w:ind w:left="7113" w:hanging="896"/>
      </w:pPr>
      <w:rPr>
        <w:rFonts w:hint="default"/>
        <w:lang w:val="en-US" w:eastAsia="en-US" w:bidi="ar-SA"/>
      </w:rPr>
    </w:lvl>
    <w:lvl w:ilvl="6" w:tplc="DA42D900">
      <w:numFmt w:val="bullet"/>
      <w:lvlText w:val="•"/>
      <w:lvlJc w:val="left"/>
      <w:pPr>
        <w:ind w:left="7912" w:hanging="896"/>
      </w:pPr>
      <w:rPr>
        <w:rFonts w:hint="default"/>
        <w:lang w:val="en-US" w:eastAsia="en-US" w:bidi="ar-SA"/>
      </w:rPr>
    </w:lvl>
    <w:lvl w:ilvl="7" w:tplc="78E69D14">
      <w:numFmt w:val="bullet"/>
      <w:lvlText w:val="•"/>
      <w:lvlJc w:val="left"/>
      <w:pPr>
        <w:ind w:left="8710" w:hanging="896"/>
      </w:pPr>
      <w:rPr>
        <w:rFonts w:hint="default"/>
        <w:lang w:val="en-US" w:eastAsia="en-US" w:bidi="ar-SA"/>
      </w:rPr>
    </w:lvl>
    <w:lvl w:ilvl="8" w:tplc="B2120F1A">
      <w:numFmt w:val="bullet"/>
      <w:lvlText w:val="•"/>
      <w:lvlJc w:val="left"/>
      <w:pPr>
        <w:ind w:left="9509" w:hanging="896"/>
      </w:pPr>
      <w:rPr>
        <w:rFonts w:hint="default"/>
        <w:lang w:val="en-US" w:eastAsia="en-US" w:bidi="ar-SA"/>
      </w:rPr>
    </w:lvl>
  </w:abstractNum>
  <w:abstractNum w:abstractNumId="18" w15:restartNumberingAfterBreak="0">
    <w:nsid w:val="290321F2"/>
    <w:multiLevelType w:val="hybridMultilevel"/>
    <w:tmpl w:val="DCBCA74E"/>
    <w:lvl w:ilvl="0" w:tplc="F6FE1798">
      <w:numFmt w:val="bullet"/>
      <w:lvlText w:val=""/>
      <w:lvlJc w:val="left"/>
      <w:pPr>
        <w:ind w:left="2290" w:hanging="360"/>
      </w:pPr>
      <w:rPr>
        <w:rFonts w:ascii="Wingdings" w:eastAsia="Wingdings" w:hAnsi="Wingdings" w:cs="Wingdings" w:hint="default"/>
        <w:b w:val="0"/>
        <w:bCs w:val="0"/>
        <w:i w:val="0"/>
        <w:iCs w:val="0"/>
        <w:spacing w:val="0"/>
        <w:w w:val="100"/>
        <w:sz w:val="18"/>
        <w:szCs w:val="18"/>
        <w:lang w:val="en-US" w:eastAsia="en-US" w:bidi="ar-SA"/>
      </w:rPr>
    </w:lvl>
    <w:lvl w:ilvl="1" w:tplc="6FEE91CA">
      <w:numFmt w:val="bullet"/>
      <w:lvlText w:val="•"/>
      <w:lvlJc w:val="left"/>
      <w:pPr>
        <w:ind w:left="3180" w:hanging="360"/>
      </w:pPr>
      <w:rPr>
        <w:rFonts w:hint="default"/>
        <w:lang w:val="en-US" w:eastAsia="en-US" w:bidi="ar-SA"/>
      </w:rPr>
    </w:lvl>
    <w:lvl w:ilvl="2" w:tplc="9E42E852">
      <w:numFmt w:val="bullet"/>
      <w:lvlText w:val="•"/>
      <w:lvlJc w:val="left"/>
      <w:pPr>
        <w:ind w:left="4061" w:hanging="360"/>
      </w:pPr>
      <w:rPr>
        <w:rFonts w:hint="default"/>
        <w:lang w:val="en-US" w:eastAsia="en-US" w:bidi="ar-SA"/>
      </w:rPr>
    </w:lvl>
    <w:lvl w:ilvl="3" w:tplc="4594D14C">
      <w:numFmt w:val="bullet"/>
      <w:lvlText w:val="•"/>
      <w:lvlJc w:val="left"/>
      <w:pPr>
        <w:ind w:left="4941" w:hanging="360"/>
      </w:pPr>
      <w:rPr>
        <w:rFonts w:hint="default"/>
        <w:lang w:val="en-US" w:eastAsia="en-US" w:bidi="ar-SA"/>
      </w:rPr>
    </w:lvl>
    <w:lvl w:ilvl="4" w:tplc="E46466B2">
      <w:numFmt w:val="bullet"/>
      <w:lvlText w:val="•"/>
      <w:lvlJc w:val="left"/>
      <w:pPr>
        <w:ind w:left="5822" w:hanging="360"/>
      </w:pPr>
      <w:rPr>
        <w:rFonts w:hint="default"/>
        <w:lang w:val="en-US" w:eastAsia="en-US" w:bidi="ar-SA"/>
      </w:rPr>
    </w:lvl>
    <w:lvl w:ilvl="5" w:tplc="23968E60">
      <w:numFmt w:val="bullet"/>
      <w:lvlText w:val="•"/>
      <w:lvlJc w:val="left"/>
      <w:pPr>
        <w:ind w:left="6703" w:hanging="360"/>
      </w:pPr>
      <w:rPr>
        <w:rFonts w:hint="default"/>
        <w:lang w:val="en-US" w:eastAsia="en-US" w:bidi="ar-SA"/>
      </w:rPr>
    </w:lvl>
    <w:lvl w:ilvl="6" w:tplc="99ACF13C">
      <w:numFmt w:val="bullet"/>
      <w:lvlText w:val="•"/>
      <w:lvlJc w:val="left"/>
      <w:pPr>
        <w:ind w:left="7583" w:hanging="360"/>
      </w:pPr>
      <w:rPr>
        <w:rFonts w:hint="default"/>
        <w:lang w:val="en-US" w:eastAsia="en-US" w:bidi="ar-SA"/>
      </w:rPr>
    </w:lvl>
    <w:lvl w:ilvl="7" w:tplc="37460BAE">
      <w:numFmt w:val="bullet"/>
      <w:lvlText w:val="•"/>
      <w:lvlJc w:val="left"/>
      <w:pPr>
        <w:ind w:left="8464" w:hanging="360"/>
      </w:pPr>
      <w:rPr>
        <w:rFonts w:hint="default"/>
        <w:lang w:val="en-US" w:eastAsia="en-US" w:bidi="ar-SA"/>
      </w:rPr>
    </w:lvl>
    <w:lvl w:ilvl="8" w:tplc="94004FDE">
      <w:numFmt w:val="bullet"/>
      <w:lvlText w:val="•"/>
      <w:lvlJc w:val="left"/>
      <w:pPr>
        <w:ind w:left="9345" w:hanging="360"/>
      </w:pPr>
      <w:rPr>
        <w:rFonts w:hint="default"/>
        <w:lang w:val="en-US" w:eastAsia="en-US" w:bidi="ar-SA"/>
      </w:rPr>
    </w:lvl>
  </w:abstractNum>
  <w:abstractNum w:abstractNumId="19" w15:restartNumberingAfterBreak="0">
    <w:nsid w:val="2BA815AA"/>
    <w:multiLevelType w:val="hybridMultilevel"/>
    <w:tmpl w:val="A1E0A624"/>
    <w:lvl w:ilvl="0" w:tplc="2C90F0F4">
      <w:start w:val="1"/>
      <w:numFmt w:val="lowerLetter"/>
      <w:lvlText w:val="%1)"/>
      <w:lvlJc w:val="left"/>
      <w:pPr>
        <w:ind w:left="3298" w:hanging="360"/>
      </w:pPr>
      <w:rPr>
        <w:rFonts w:ascii="Verdana" w:eastAsia="Verdana" w:hAnsi="Verdana" w:cs="Verdana" w:hint="default"/>
        <w:b w:val="0"/>
        <w:bCs w:val="0"/>
        <w:i/>
        <w:iCs/>
        <w:spacing w:val="-1"/>
        <w:w w:val="100"/>
        <w:sz w:val="18"/>
        <w:szCs w:val="18"/>
        <w:lang w:val="en-US" w:eastAsia="en-US" w:bidi="ar-SA"/>
      </w:rPr>
    </w:lvl>
    <w:lvl w:ilvl="1" w:tplc="5284E51C">
      <w:numFmt w:val="bullet"/>
      <w:lvlText w:val="•"/>
      <w:lvlJc w:val="left"/>
      <w:pPr>
        <w:ind w:left="4080" w:hanging="360"/>
      </w:pPr>
      <w:rPr>
        <w:rFonts w:hint="default"/>
        <w:lang w:val="en-US" w:eastAsia="en-US" w:bidi="ar-SA"/>
      </w:rPr>
    </w:lvl>
    <w:lvl w:ilvl="2" w:tplc="1B1E9484">
      <w:numFmt w:val="bullet"/>
      <w:lvlText w:val="•"/>
      <w:lvlJc w:val="left"/>
      <w:pPr>
        <w:ind w:left="4861" w:hanging="360"/>
      </w:pPr>
      <w:rPr>
        <w:rFonts w:hint="default"/>
        <w:lang w:val="en-US" w:eastAsia="en-US" w:bidi="ar-SA"/>
      </w:rPr>
    </w:lvl>
    <w:lvl w:ilvl="3" w:tplc="27AEA03C">
      <w:numFmt w:val="bullet"/>
      <w:lvlText w:val="•"/>
      <w:lvlJc w:val="left"/>
      <w:pPr>
        <w:ind w:left="5641" w:hanging="360"/>
      </w:pPr>
      <w:rPr>
        <w:rFonts w:hint="default"/>
        <w:lang w:val="en-US" w:eastAsia="en-US" w:bidi="ar-SA"/>
      </w:rPr>
    </w:lvl>
    <w:lvl w:ilvl="4" w:tplc="C72C76FC">
      <w:numFmt w:val="bullet"/>
      <w:lvlText w:val="•"/>
      <w:lvlJc w:val="left"/>
      <w:pPr>
        <w:ind w:left="6422" w:hanging="360"/>
      </w:pPr>
      <w:rPr>
        <w:rFonts w:hint="default"/>
        <w:lang w:val="en-US" w:eastAsia="en-US" w:bidi="ar-SA"/>
      </w:rPr>
    </w:lvl>
    <w:lvl w:ilvl="5" w:tplc="1624E388">
      <w:numFmt w:val="bullet"/>
      <w:lvlText w:val="•"/>
      <w:lvlJc w:val="left"/>
      <w:pPr>
        <w:ind w:left="7203" w:hanging="360"/>
      </w:pPr>
      <w:rPr>
        <w:rFonts w:hint="default"/>
        <w:lang w:val="en-US" w:eastAsia="en-US" w:bidi="ar-SA"/>
      </w:rPr>
    </w:lvl>
    <w:lvl w:ilvl="6" w:tplc="9ACAD9A0">
      <w:numFmt w:val="bullet"/>
      <w:lvlText w:val="•"/>
      <w:lvlJc w:val="left"/>
      <w:pPr>
        <w:ind w:left="7983" w:hanging="360"/>
      </w:pPr>
      <w:rPr>
        <w:rFonts w:hint="default"/>
        <w:lang w:val="en-US" w:eastAsia="en-US" w:bidi="ar-SA"/>
      </w:rPr>
    </w:lvl>
    <w:lvl w:ilvl="7" w:tplc="5854EC38">
      <w:numFmt w:val="bullet"/>
      <w:lvlText w:val="•"/>
      <w:lvlJc w:val="left"/>
      <w:pPr>
        <w:ind w:left="8764" w:hanging="360"/>
      </w:pPr>
      <w:rPr>
        <w:rFonts w:hint="default"/>
        <w:lang w:val="en-US" w:eastAsia="en-US" w:bidi="ar-SA"/>
      </w:rPr>
    </w:lvl>
    <w:lvl w:ilvl="8" w:tplc="9E3287DA">
      <w:numFmt w:val="bullet"/>
      <w:lvlText w:val="•"/>
      <w:lvlJc w:val="left"/>
      <w:pPr>
        <w:ind w:left="9545" w:hanging="360"/>
      </w:pPr>
      <w:rPr>
        <w:rFonts w:hint="default"/>
        <w:lang w:val="en-US" w:eastAsia="en-US" w:bidi="ar-SA"/>
      </w:rPr>
    </w:lvl>
  </w:abstractNum>
  <w:abstractNum w:abstractNumId="20" w15:restartNumberingAfterBreak="0">
    <w:nsid w:val="2C4C0826"/>
    <w:multiLevelType w:val="hybridMultilevel"/>
    <w:tmpl w:val="852EA728"/>
    <w:lvl w:ilvl="0" w:tplc="1292CBD4">
      <w:start w:val="14"/>
      <w:numFmt w:val="decimal"/>
      <w:lvlText w:val="%1."/>
      <w:lvlJc w:val="left"/>
      <w:pPr>
        <w:ind w:left="566" w:hanging="360"/>
      </w:pPr>
      <w:rPr>
        <w:rFonts w:ascii="Verdana" w:hAnsi="Verdana" w:hint="default"/>
        <w:sz w:val="18"/>
        <w:szCs w:val="18"/>
      </w:rPr>
    </w:lvl>
    <w:lvl w:ilvl="1" w:tplc="08090019">
      <w:start w:val="1"/>
      <w:numFmt w:val="lowerLetter"/>
      <w:lvlText w:val="%2."/>
      <w:lvlJc w:val="left"/>
      <w:pPr>
        <w:ind w:left="1286" w:hanging="360"/>
      </w:pPr>
    </w:lvl>
    <w:lvl w:ilvl="2" w:tplc="0809001B">
      <w:start w:val="1"/>
      <w:numFmt w:val="lowerRoman"/>
      <w:lvlText w:val="%3."/>
      <w:lvlJc w:val="right"/>
      <w:pPr>
        <w:ind w:left="2006" w:hanging="180"/>
      </w:pPr>
    </w:lvl>
    <w:lvl w:ilvl="3" w:tplc="0809000F" w:tentative="1">
      <w:start w:val="1"/>
      <w:numFmt w:val="decimal"/>
      <w:lvlText w:val="%4."/>
      <w:lvlJc w:val="left"/>
      <w:pPr>
        <w:ind w:left="2726" w:hanging="360"/>
      </w:pPr>
    </w:lvl>
    <w:lvl w:ilvl="4" w:tplc="08090019" w:tentative="1">
      <w:start w:val="1"/>
      <w:numFmt w:val="lowerLetter"/>
      <w:lvlText w:val="%5."/>
      <w:lvlJc w:val="left"/>
      <w:pPr>
        <w:ind w:left="3446" w:hanging="360"/>
      </w:pPr>
    </w:lvl>
    <w:lvl w:ilvl="5" w:tplc="0809001B" w:tentative="1">
      <w:start w:val="1"/>
      <w:numFmt w:val="lowerRoman"/>
      <w:lvlText w:val="%6."/>
      <w:lvlJc w:val="right"/>
      <w:pPr>
        <w:ind w:left="4166" w:hanging="180"/>
      </w:pPr>
    </w:lvl>
    <w:lvl w:ilvl="6" w:tplc="0809000F" w:tentative="1">
      <w:start w:val="1"/>
      <w:numFmt w:val="decimal"/>
      <w:lvlText w:val="%7."/>
      <w:lvlJc w:val="left"/>
      <w:pPr>
        <w:ind w:left="4886" w:hanging="360"/>
      </w:pPr>
    </w:lvl>
    <w:lvl w:ilvl="7" w:tplc="08090019" w:tentative="1">
      <w:start w:val="1"/>
      <w:numFmt w:val="lowerLetter"/>
      <w:lvlText w:val="%8."/>
      <w:lvlJc w:val="left"/>
      <w:pPr>
        <w:ind w:left="5606" w:hanging="360"/>
      </w:pPr>
    </w:lvl>
    <w:lvl w:ilvl="8" w:tplc="0809001B" w:tentative="1">
      <w:start w:val="1"/>
      <w:numFmt w:val="lowerRoman"/>
      <w:lvlText w:val="%9."/>
      <w:lvlJc w:val="right"/>
      <w:pPr>
        <w:ind w:left="6326" w:hanging="180"/>
      </w:pPr>
    </w:lvl>
  </w:abstractNum>
  <w:abstractNum w:abstractNumId="21" w15:restartNumberingAfterBreak="0">
    <w:nsid w:val="43880810"/>
    <w:multiLevelType w:val="hybridMultilevel"/>
    <w:tmpl w:val="D9E84832"/>
    <w:lvl w:ilvl="0" w:tplc="2B20E778">
      <w:start w:val="13"/>
      <w:numFmt w:val="decimal"/>
      <w:lvlText w:val="%1."/>
      <w:lvlJc w:val="left"/>
      <w:pPr>
        <w:ind w:left="566" w:hanging="360"/>
      </w:pPr>
      <w:rPr>
        <w:rFonts w:ascii="Verdana" w:eastAsia="Verdana" w:hAnsi="Verdana" w:cs="Verdana" w:hint="default"/>
        <w:b w:val="0"/>
        <w:bCs w:val="0"/>
        <w:i w:val="0"/>
        <w:iCs w:val="0"/>
        <w:spacing w:val="0"/>
        <w:w w:val="100"/>
        <w:sz w:val="18"/>
        <w:szCs w:val="18"/>
        <w:lang w:val="en-US" w:eastAsia="en-US" w:bidi="ar-SA"/>
      </w:rPr>
    </w:lvl>
    <w:lvl w:ilvl="1" w:tplc="A8AC60C0">
      <w:start w:val="1"/>
      <w:numFmt w:val="lowerLetter"/>
      <w:lvlText w:val="%2."/>
      <w:lvlJc w:val="left"/>
      <w:pPr>
        <w:ind w:left="1274" w:hanging="360"/>
      </w:pPr>
      <w:rPr>
        <w:rFonts w:ascii="Verdana" w:eastAsia="Verdana" w:hAnsi="Verdana" w:cs="Verdana" w:hint="default"/>
        <w:b w:val="0"/>
        <w:bCs w:val="0"/>
        <w:i w:val="0"/>
        <w:iCs w:val="0"/>
        <w:spacing w:val="-1"/>
        <w:w w:val="100"/>
        <w:sz w:val="18"/>
        <w:szCs w:val="18"/>
        <w:lang w:val="en-US" w:eastAsia="en-US" w:bidi="ar-SA"/>
      </w:rPr>
    </w:lvl>
    <w:lvl w:ilvl="2" w:tplc="0C52EBAC">
      <w:numFmt w:val="bullet"/>
      <w:lvlText w:val="•"/>
      <w:lvlJc w:val="left"/>
      <w:pPr>
        <w:ind w:left="2144" w:hanging="360"/>
      </w:pPr>
      <w:rPr>
        <w:rFonts w:hint="default"/>
        <w:lang w:val="en-US" w:eastAsia="en-US" w:bidi="ar-SA"/>
      </w:rPr>
    </w:lvl>
    <w:lvl w:ilvl="3" w:tplc="ACBC4058">
      <w:numFmt w:val="bullet"/>
      <w:lvlText w:val="•"/>
      <w:lvlJc w:val="left"/>
      <w:pPr>
        <w:ind w:left="3008" w:hanging="360"/>
      </w:pPr>
      <w:rPr>
        <w:rFonts w:hint="default"/>
        <w:lang w:val="en-US" w:eastAsia="en-US" w:bidi="ar-SA"/>
      </w:rPr>
    </w:lvl>
    <w:lvl w:ilvl="4" w:tplc="FC1EAA64">
      <w:numFmt w:val="bullet"/>
      <w:lvlText w:val="•"/>
      <w:lvlJc w:val="left"/>
      <w:pPr>
        <w:ind w:left="3873" w:hanging="360"/>
      </w:pPr>
      <w:rPr>
        <w:rFonts w:hint="default"/>
        <w:lang w:val="en-US" w:eastAsia="en-US" w:bidi="ar-SA"/>
      </w:rPr>
    </w:lvl>
    <w:lvl w:ilvl="5" w:tplc="54ACCEEE">
      <w:numFmt w:val="bullet"/>
      <w:lvlText w:val="•"/>
      <w:lvlJc w:val="left"/>
      <w:pPr>
        <w:ind w:left="4737" w:hanging="360"/>
      </w:pPr>
      <w:rPr>
        <w:rFonts w:hint="default"/>
        <w:lang w:val="en-US" w:eastAsia="en-US" w:bidi="ar-SA"/>
      </w:rPr>
    </w:lvl>
    <w:lvl w:ilvl="6" w:tplc="0832DF08">
      <w:numFmt w:val="bullet"/>
      <w:lvlText w:val="•"/>
      <w:lvlJc w:val="left"/>
      <w:pPr>
        <w:ind w:left="5601" w:hanging="360"/>
      </w:pPr>
      <w:rPr>
        <w:rFonts w:hint="default"/>
        <w:lang w:val="en-US" w:eastAsia="en-US" w:bidi="ar-SA"/>
      </w:rPr>
    </w:lvl>
    <w:lvl w:ilvl="7" w:tplc="ED545698">
      <w:numFmt w:val="bullet"/>
      <w:lvlText w:val="•"/>
      <w:lvlJc w:val="left"/>
      <w:pPr>
        <w:ind w:left="6466" w:hanging="360"/>
      </w:pPr>
      <w:rPr>
        <w:rFonts w:hint="default"/>
        <w:lang w:val="en-US" w:eastAsia="en-US" w:bidi="ar-SA"/>
      </w:rPr>
    </w:lvl>
    <w:lvl w:ilvl="8" w:tplc="81FC2F46">
      <w:numFmt w:val="bullet"/>
      <w:lvlText w:val="•"/>
      <w:lvlJc w:val="left"/>
      <w:pPr>
        <w:ind w:left="7330" w:hanging="360"/>
      </w:pPr>
      <w:rPr>
        <w:rFonts w:hint="default"/>
        <w:lang w:val="en-US" w:eastAsia="en-US" w:bidi="ar-SA"/>
      </w:rPr>
    </w:lvl>
  </w:abstractNum>
  <w:abstractNum w:abstractNumId="22" w15:restartNumberingAfterBreak="0">
    <w:nsid w:val="44397CF3"/>
    <w:multiLevelType w:val="hybridMultilevel"/>
    <w:tmpl w:val="756E6D4A"/>
    <w:lvl w:ilvl="0" w:tplc="0CF800AE">
      <w:start w:val="6"/>
      <w:numFmt w:val="decimal"/>
      <w:lvlText w:val="%1."/>
      <w:lvlJc w:val="left"/>
      <w:pPr>
        <w:ind w:left="566" w:hanging="360"/>
      </w:pPr>
      <w:rPr>
        <w:rFonts w:ascii="Verdana" w:eastAsia="Verdana" w:hAnsi="Verdana" w:cs="Verdana" w:hint="default"/>
        <w:b w:val="0"/>
        <w:bCs w:val="0"/>
        <w:i w:val="0"/>
        <w:iCs w:val="0"/>
        <w:spacing w:val="0"/>
        <w:w w:val="100"/>
        <w:sz w:val="18"/>
        <w:szCs w:val="18"/>
        <w:lang w:val="en-US" w:eastAsia="en-US" w:bidi="ar-SA"/>
      </w:rPr>
    </w:lvl>
    <w:lvl w:ilvl="1" w:tplc="948AD5EC">
      <w:start w:val="1"/>
      <w:numFmt w:val="lowerLetter"/>
      <w:lvlText w:val="%2."/>
      <w:lvlJc w:val="left"/>
      <w:pPr>
        <w:ind w:left="1187" w:hanging="360"/>
      </w:pPr>
      <w:rPr>
        <w:rFonts w:ascii="Verdana" w:eastAsia="Verdana" w:hAnsi="Verdana" w:cs="Verdana" w:hint="default"/>
        <w:b w:val="0"/>
        <w:bCs w:val="0"/>
        <w:i w:val="0"/>
        <w:iCs w:val="0"/>
        <w:spacing w:val="-1"/>
        <w:w w:val="100"/>
        <w:sz w:val="18"/>
        <w:szCs w:val="18"/>
        <w:lang w:val="en-US" w:eastAsia="en-US" w:bidi="ar-SA"/>
      </w:rPr>
    </w:lvl>
    <w:lvl w:ilvl="2" w:tplc="5C7C947E">
      <w:numFmt w:val="bullet"/>
      <w:lvlText w:val="•"/>
      <w:lvlJc w:val="left"/>
      <w:pPr>
        <w:ind w:left="2055" w:hanging="360"/>
      </w:pPr>
      <w:rPr>
        <w:rFonts w:hint="default"/>
        <w:lang w:val="en-US" w:eastAsia="en-US" w:bidi="ar-SA"/>
      </w:rPr>
    </w:lvl>
    <w:lvl w:ilvl="3" w:tplc="1DC0CCE0">
      <w:numFmt w:val="bullet"/>
      <w:lvlText w:val="•"/>
      <w:lvlJc w:val="left"/>
      <w:pPr>
        <w:ind w:left="2930" w:hanging="360"/>
      </w:pPr>
      <w:rPr>
        <w:rFonts w:hint="default"/>
        <w:lang w:val="en-US" w:eastAsia="en-US" w:bidi="ar-SA"/>
      </w:rPr>
    </w:lvl>
    <w:lvl w:ilvl="4" w:tplc="321E1052">
      <w:numFmt w:val="bullet"/>
      <w:lvlText w:val="•"/>
      <w:lvlJc w:val="left"/>
      <w:pPr>
        <w:ind w:left="3806" w:hanging="360"/>
      </w:pPr>
      <w:rPr>
        <w:rFonts w:hint="default"/>
        <w:lang w:val="en-US" w:eastAsia="en-US" w:bidi="ar-SA"/>
      </w:rPr>
    </w:lvl>
    <w:lvl w:ilvl="5" w:tplc="9D542ECA">
      <w:numFmt w:val="bullet"/>
      <w:lvlText w:val="•"/>
      <w:lvlJc w:val="left"/>
      <w:pPr>
        <w:ind w:left="4681" w:hanging="360"/>
      </w:pPr>
      <w:rPr>
        <w:rFonts w:hint="default"/>
        <w:lang w:val="en-US" w:eastAsia="en-US" w:bidi="ar-SA"/>
      </w:rPr>
    </w:lvl>
    <w:lvl w:ilvl="6" w:tplc="6498AD92">
      <w:numFmt w:val="bullet"/>
      <w:lvlText w:val="•"/>
      <w:lvlJc w:val="left"/>
      <w:pPr>
        <w:ind w:left="5557" w:hanging="360"/>
      </w:pPr>
      <w:rPr>
        <w:rFonts w:hint="default"/>
        <w:lang w:val="en-US" w:eastAsia="en-US" w:bidi="ar-SA"/>
      </w:rPr>
    </w:lvl>
    <w:lvl w:ilvl="7" w:tplc="391E8A1A">
      <w:numFmt w:val="bullet"/>
      <w:lvlText w:val="•"/>
      <w:lvlJc w:val="left"/>
      <w:pPr>
        <w:ind w:left="6432" w:hanging="360"/>
      </w:pPr>
      <w:rPr>
        <w:rFonts w:hint="default"/>
        <w:lang w:val="en-US" w:eastAsia="en-US" w:bidi="ar-SA"/>
      </w:rPr>
    </w:lvl>
    <w:lvl w:ilvl="8" w:tplc="89C03684">
      <w:numFmt w:val="bullet"/>
      <w:lvlText w:val="•"/>
      <w:lvlJc w:val="left"/>
      <w:pPr>
        <w:ind w:left="7308" w:hanging="360"/>
      </w:pPr>
      <w:rPr>
        <w:rFonts w:hint="default"/>
        <w:lang w:val="en-US" w:eastAsia="en-US" w:bidi="ar-SA"/>
      </w:rPr>
    </w:lvl>
  </w:abstractNum>
  <w:abstractNum w:abstractNumId="23" w15:restartNumberingAfterBreak="0">
    <w:nsid w:val="44CD2E50"/>
    <w:multiLevelType w:val="hybridMultilevel"/>
    <w:tmpl w:val="BC3610DA"/>
    <w:lvl w:ilvl="0" w:tplc="A27038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5370B3C"/>
    <w:multiLevelType w:val="hybridMultilevel"/>
    <w:tmpl w:val="3AA42136"/>
    <w:lvl w:ilvl="0" w:tplc="9B9880E2">
      <w:start w:val="1"/>
      <w:numFmt w:val="lowerLetter"/>
      <w:lvlText w:val="%1)"/>
      <w:lvlJc w:val="left"/>
      <w:pPr>
        <w:ind w:left="3238" w:hanging="360"/>
      </w:pPr>
      <w:rPr>
        <w:rFonts w:ascii="Verdana" w:eastAsia="Verdana" w:hAnsi="Verdana" w:cs="Verdana" w:hint="default"/>
        <w:b w:val="0"/>
        <w:bCs w:val="0"/>
        <w:i/>
        <w:iCs/>
        <w:spacing w:val="-1"/>
        <w:w w:val="100"/>
        <w:sz w:val="18"/>
        <w:szCs w:val="18"/>
        <w:lang w:val="en-US" w:eastAsia="en-US" w:bidi="ar-SA"/>
      </w:rPr>
    </w:lvl>
    <w:lvl w:ilvl="1" w:tplc="D1B6EE22">
      <w:numFmt w:val="bullet"/>
      <w:lvlText w:val="•"/>
      <w:lvlJc w:val="left"/>
      <w:pPr>
        <w:ind w:left="4026" w:hanging="360"/>
      </w:pPr>
      <w:rPr>
        <w:rFonts w:hint="default"/>
        <w:lang w:val="en-US" w:eastAsia="en-US" w:bidi="ar-SA"/>
      </w:rPr>
    </w:lvl>
    <w:lvl w:ilvl="2" w:tplc="368270FC">
      <w:numFmt w:val="bullet"/>
      <w:lvlText w:val="•"/>
      <w:lvlJc w:val="left"/>
      <w:pPr>
        <w:ind w:left="4813" w:hanging="360"/>
      </w:pPr>
      <w:rPr>
        <w:rFonts w:hint="default"/>
        <w:lang w:val="en-US" w:eastAsia="en-US" w:bidi="ar-SA"/>
      </w:rPr>
    </w:lvl>
    <w:lvl w:ilvl="3" w:tplc="16F8AFF4">
      <w:numFmt w:val="bullet"/>
      <w:lvlText w:val="•"/>
      <w:lvlJc w:val="left"/>
      <w:pPr>
        <w:ind w:left="5599" w:hanging="360"/>
      </w:pPr>
      <w:rPr>
        <w:rFonts w:hint="default"/>
        <w:lang w:val="en-US" w:eastAsia="en-US" w:bidi="ar-SA"/>
      </w:rPr>
    </w:lvl>
    <w:lvl w:ilvl="4" w:tplc="A9FE1FB8">
      <w:numFmt w:val="bullet"/>
      <w:lvlText w:val="•"/>
      <w:lvlJc w:val="left"/>
      <w:pPr>
        <w:ind w:left="6386" w:hanging="360"/>
      </w:pPr>
      <w:rPr>
        <w:rFonts w:hint="default"/>
        <w:lang w:val="en-US" w:eastAsia="en-US" w:bidi="ar-SA"/>
      </w:rPr>
    </w:lvl>
    <w:lvl w:ilvl="5" w:tplc="2E3868F6">
      <w:numFmt w:val="bullet"/>
      <w:lvlText w:val="•"/>
      <w:lvlJc w:val="left"/>
      <w:pPr>
        <w:ind w:left="7173" w:hanging="360"/>
      </w:pPr>
      <w:rPr>
        <w:rFonts w:hint="default"/>
        <w:lang w:val="en-US" w:eastAsia="en-US" w:bidi="ar-SA"/>
      </w:rPr>
    </w:lvl>
    <w:lvl w:ilvl="6" w:tplc="149C2022">
      <w:numFmt w:val="bullet"/>
      <w:lvlText w:val="•"/>
      <w:lvlJc w:val="left"/>
      <w:pPr>
        <w:ind w:left="7959" w:hanging="360"/>
      </w:pPr>
      <w:rPr>
        <w:rFonts w:hint="default"/>
        <w:lang w:val="en-US" w:eastAsia="en-US" w:bidi="ar-SA"/>
      </w:rPr>
    </w:lvl>
    <w:lvl w:ilvl="7" w:tplc="14A45038">
      <w:numFmt w:val="bullet"/>
      <w:lvlText w:val="•"/>
      <w:lvlJc w:val="left"/>
      <w:pPr>
        <w:ind w:left="8746" w:hanging="360"/>
      </w:pPr>
      <w:rPr>
        <w:rFonts w:hint="default"/>
        <w:lang w:val="en-US" w:eastAsia="en-US" w:bidi="ar-SA"/>
      </w:rPr>
    </w:lvl>
    <w:lvl w:ilvl="8" w:tplc="D69E19B6">
      <w:numFmt w:val="bullet"/>
      <w:lvlText w:val="•"/>
      <w:lvlJc w:val="left"/>
      <w:pPr>
        <w:ind w:left="9533" w:hanging="360"/>
      </w:pPr>
      <w:rPr>
        <w:rFonts w:hint="default"/>
        <w:lang w:val="en-US" w:eastAsia="en-US" w:bidi="ar-SA"/>
      </w:rPr>
    </w:lvl>
  </w:abstractNum>
  <w:abstractNum w:abstractNumId="25" w15:restartNumberingAfterBreak="0">
    <w:nsid w:val="47500486"/>
    <w:multiLevelType w:val="hybridMultilevel"/>
    <w:tmpl w:val="9310573C"/>
    <w:lvl w:ilvl="0" w:tplc="1C542500">
      <w:start w:val="15"/>
      <w:numFmt w:val="decimal"/>
      <w:lvlText w:val="%1."/>
      <w:lvlJc w:val="left"/>
      <w:pPr>
        <w:ind w:left="566" w:hanging="360"/>
      </w:pPr>
      <w:rPr>
        <w:rFonts w:ascii="Verdana" w:eastAsia="Verdana" w:hAnsi="Verdana" w:cs="Verdana" w:hint="default"/>
        <w:b w:val="0"/>
        <w:bCs w:val="0"/>
        <w:i w:val="0"/>
        <w:iCs w:val="0"/>
        <w:spacing w:val="0"/>
        <w:w w:val="100"/>
        <w:sz w:val="18"/>
        <w:szCs w:val="18"/>
        <w:lang w:val="en-US" w:eastAsia="en-US" w:bidi="ar-SA"/>
      </w:rPr>
    </w:lvl>
    <w:lvl w:ilvl="1" w:tplc="E28A4C96">
      <w:start w:val="1"/>
      <w:numFmt w:val="lowerLetter"/>
      <w:lvlText w:val="%2."/>
      <w:lvlJc w:val="left"/>
      <w:pPr>
        <w:ind w:left="1274" w:hanging="360"/>
      </w:pPr>
      <w:rPr>
        <w:rFonts w:ascii="Verdana" w:eastAsia="Verdana" w:hAnsi="Verdana" w:cs="Verdana" w:hint="default"/>
        <w:b w:val="0"/>
        <w:bCs w:val="0"/>
        <w:i w:val="0"/>
        <w:iCs w:val="0"/>
        <w:spacing w:val="-1"/>
        <w:w w:val="100"/>
        <w:sz w:val="18"/>
        <w:szCs w:val="18"/>
        <w:lang w:val="en-US" w:eastAsia="en-US" w:bidi="ar-SA"/>
      </w:rPr>
    </w:lvl>
    <w:lvl w:ilvl="2" w:tplc="846E0404">
      <w:numFmt w:val="bullet"/>
      <w:lvlText w:val="•"/>
      <w:lvlJc w:val="left"/>
      <w:pPr>
        <w:ind w:left="2144" w:hanging="360"/>
      </w:pPr>
      <w:rPr>
        <w:rFonts w:hint="default"/>
        <w:lang w:val="en-US" w:eastAsia="en-US" w:bidi="ar-SA"/>
      </w:rPr>
    </w:lvl>
    <w:lvl w:ilvl="3" w:tplc="81C02706">
      <w:numFmt w:val="bullet"/>
      <w:lvlText w:val="•"/>
      <w:lvlJc w:val="left"/>
      <w:pPr>
        <w:ind w:left="3008" w:hanging="360"/>
      </w:pPr>
      <w:rPr>
        <w:rFonts w:hint="default"/>
        <w:lang w:val="en-US" w:eastAsia="en-US" w:bidi="ar-SA"/>
      </w:rPr>
    </w:lvl>
    <w:lvl w:ilvl="4" w:tplc="9096567A">
      <w:numFmt w:val="bullet"/>
      <w:lvlText w:val="•"/>
      <w:lvlJc w:val="left"/>
      <w:pPr>
        <w:ind w:left="3873" w:hanging="360"/>
      </w:pPr>
      <w:rPr>
        <w:rFonts w:hint="default"/>
        <w:lang w:val="en-US" w:eastAsia="en-US" w:bidi="ar-SA"/>
      </w:rPr>
    </w:lvl>
    <w:lvl w:ilvl="5" w:tplc="F92826AE">
      <w:numFmt w:val="bullet"/>
      <w:lvlText w:val="•"/>
      <w:lvlJc w:val="left"/>
      <w:pPr>
        <w:ind w:left="4737" w:hanging="360"/>
      </w:pPr>
      <w:rPr>
        <w:rFonts w:hint="default"/>
        <w:lang w:val="en-US" w:eastAsia="en-US" w:bidi="ar-SA"/>
      </w:rPr>
    </w:lvl>
    <w:lvl w:ilvl="6" w:tplc="53B4A12C">
      <w:numFmt w:val="bullet"/>
      <w:lvlText w:val="•"/>
      <w:lvlJc w:val="left"/>
      <w:pPr>
        <w:ind w:left="5601" w:hanging="360"/>
      </w:pPr>
      <w:rPr>
        <w:rFonts w:hint="default"/>
        <w:lang w:val="en-US" w:eastAsia="en-US" w:bidi="ar-SA"/>
      </w:rPr>
    </w:lvl>
    <w:lvl w:ilvl="7" w:tplc="BD5045F4">
      <w:numFmt w:val="bullet"/>
      <w:lvlText w:val="•"/>
      <w:lvlJc w:val="left"/>
      <w:pPr>
        <w:ind w:left="6466" w:hanging="360"/>
      </w:pPr>
      <w:rPr>
        <w:rFonts w:hint="default"/>
        <w:lang w:val="en-US" w:eastAsia="en-US" w:bidi="ar-SA"/>
      </w:rPr>
    </w:lvl>
    <w:lvl w:ilvl="8" w:tplc="0DDE5F4C">
      <w:numFmt w:val="bullet"/>
      <w:lvlText w:val="•"/>
      <w:lvlJc w:val="left"/>
      <w:pPr>
        <w:ind w:left="7330" w:hanging="360"/>
      </w:pPr>
      <w:rPr>
        <w:rFonts w:hint="default"/>
        <w:lang w:val="en-US" w:eastAsia="en-US" w:bidi="ar-SA"/>
      </w:rPr>
    </w:lvl>
  </w:abstractNum>
  <w:abstractNum w:abstractNumId="26" w15:restartNumberingAfterBreak="0">
    <w:nsid w:val="49A32C76"/>
    <w:multiLevelType w:val="multilevel"/>
    <w:tmpl w:val="F2927E0A"/>
    <w:lvl w:ilvl="0">
      <w:start w:val="1"/>
      <w:numFmt w:val="decimal"/>
      <w:lvlText w:val="%1."/>
      <w:lvlJc w:val="left"/>
      <w:pPr>
        <w:ind w:left="1930" w:hanging="852"/>
      </w:pPr>
      <w:rPr>
        <w:rFonts w:ascii="Verdana" w:eastAsia="Verdana" w:hAnsi="Verdana" w:cs="Verdana" w:hint="default"/>
        <w:b/>
        <w:bCs/>
        <w:i w:val="0"/>
        <w:iCs w:val="0"/>
        <w:spacing w:val="-1"/>
        <w:w w:val="100"/>
        <w:sz w:val="18"/>
        <w:szCs w:val="18"/>
        <w:lang w:val="en-US" w:eastAsia="en-US" w:bidi="ar-SA"/>
      </w:rPr>
    </w:lvl>
    <w:lvl w:ilvl="1">
      <w:start w:val="1"/>
      <w:numFmt w:val="decimal"/>
      <w:lvlText w:val="%1.%2"/>
      <w:lvlJc w:val="left"/>
      <w:pPr>
        <w:ind w:left="1930" w:hanging="852"/>
      </w:pPr>
      <w:rPr>
        <w:rFonts w:hint="default"/>
        <w:spacing w:val="-1"/>
        <w:w w:val="100"/>
        <w:lang w:val="en-US" w:eastAsia="en-US" w:bidi="ar-SA"/>
      </w:rPr>
    </w:lvl>
    <w:lvl w:ilvl="2">
      <w:start w:val="1"/>
      <w:numFmt w:val="decimal"/>
      <w:lvlText w:val="%1.%2.%3"/>
      <w:lvlJc w:val="left"/>
      <w:pPr>
        <w:ind w:left="2922" w:hanging="852"/>
      </w:pPr>
      <w:rPr>
        <w:rFonts w:ascii="Verdana" w:eastAsia="Verdana" w:hAnsi="Verdana" w:cs="Verdana" w:hint="default"/>
        <w:b w:val="0"/>
        <w:bCs w:val="0"/>
        <w:i w:val="0"/>
        <w:iCs w:val="0"/>
        <w:spacing w:val="-1"/>
        <w:w w:val="100"/>
        <w:sz w:val="18"/>
        <w:szCs w:val="18"/>
        <w:lang w:val="en-US" w:eastAsia="en-US" w:bidi="ar-SA"/>
      </w:rPr>
    </w:lvl>
    <w:lvl w:ilvl="3">
      <w:start w:val="1"/>
      <w:numFmt w:val="decimal"/>
      <w:lvlText w:val="%1.%2.%3.%4"/>
      <w:lvlJc w:val="left"/>
      <w:pPr>
        <w:ind w:left="4199" w:hanging="852"/>
      </w:pPr>
      <w:rPr>
        <w:rFonts w:ascii="Verdana" w:eastAsia="Verdana" w:hAnsi="Verdana" w:cs="Verdana" w:hint="default"/>
        <w:b w:val="0"/>
        <w:bCs w:val="0"/>
        <w:i w:val="0"/>
        <w:iCs w:val="0"/>
        <w:spacing w:val="-1"/>
        <w:w w:val="100"/>
        <w:sz w:val="18"/>
        <w:szCs w:val="18"/>
        <w:lang w:val="en-US" w:eastAsia="en-US" w:bidi="ar-SA"/>
      </w:rPr>
    </w:lvl>
    <w:lvl w:ilvl="4">
      <w:numFmt w:val="bullet"/>
      <w:lvlText w:val="•"/>
      <w:lvlJc w:val="left"/>
      <w:pPr>
        <w:ind w:left="5926" w:hanging="852"/>
      </w:pPr>
      <w:rPr>
        <w:rFonts w:hint="default"/>
        <w:lang w:val="en-US" w:eastAsia="en-US" w:bidi="ar-SA"/>
      </w:rPr>
    </w:lvl>
    <w:lvl w:ilvl="5">
      <w:numFmt w:val="bullet"/>
      <w:lvlText w:val="•"/>
      <w:lvlJc w:val="left"/>
      <w:pPr>
        <w:ind w:left="6789" w:hanging="852"/>
      </w:pPr>
      <w:rPr>
        <w:rFonts w:hint="default"/>
        <w:lang w:val="en-US" w:eastAsia="en-US" w:bidi="ar-SA"/>
      </w:rPr>
    </w:lvl>
    <w:lvl w:ilvl="6">
      <w:numFmt w:val="bullet"/>
      <w:lvlText w:val="•"/>
      <w:lvlJc w:val="left"/>
      <w:pPr>
        <w:ind w:left="7653" w:hanging="852"/>
      </w:pPr>
      <w:rPr>
        <w:rFonts w:hint="default"/>
        <w:lang w:val="en-US" w:eastAsia="en-US" w:bidi="ar-SA"/>
      </w:rPr>
    </w:lvl>
    <w:lvl w:ilvl="7">
      <w:numFmt w:val="bullet"/>
      <w:lvlText w:val="•"/>
      <w:lvlJc w:val="left"/>
      <w:pPr>
        <w:ind w:left="8516" w:hanging="852"/>
      </w:pPr>
      <w:rPr>
        <w:rFonts w:hint="default"/>
        <w:lang w:val="en-US" w:eastAsia="en-US" w:bidi="ar-SA"/>
      </w:rPr>
    </w:lvl>
    <w:lvl w:ilvl="8">
      <w:numFmt w:val="bullet"/>
      <w:lvlText w:val="•"/>
      <w:lvlJc w:val="left"/>
      <w:pPr>
        <w:ind w:left="9379" w:hanging="852"/>
      </w:pPr>
      <w:rPr>
        <w:rFonts w:hint="default"/>
        <w:lang w:val="en-US" w:eastAsia="en-US" w:bidi="ar-SA"/>
      </w:rPr>
    </w:lvl>
  </w:abstractNum>
  <w:abstractNum w:abstractNumId="27" w15:restartNumberingAfterBreak="0">
    <w:nsid w:val="4CB45664"/>
    <w:multiLevelType w:val="hybridMultilevel"/>
    <w:tmpl w:val="02525E38"/>
    <w:lvl w:ilvl="0" w:tplc="FD065B5C">
      <w:start w:val="1"/>
      <w:numFmt w:val="lowerLetter"/>
      <w:lvlText w:val="%1."/>
      <w:lvlJc w:val="left"/>
      <w:pPr>
        <w:ind w:left="1274" w:hanging="425"/>
      </w:pPr>
      <w:rPr>
        <w:rFonts w:ascii="Verdana" w:eastAsia="Verdana" w:hAnsi="Verdana" w:cs="Verdana" w:hint="default"/>
        <w:b w:val="0"/>
        <w:bCs w:val="0"/>
        <w:i w:val="0"/>
        <w:iCs w:val="0"/>
        <w:spacing w:val="-1"/>
        <w:w w:val="100"/>
        <w:sz w:val="18"/>
        <w:szCs w:val="18"/>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A37D14"/>
    <w:multiLevelType w:val="hybridMultilevel"/>
    <w:tmpl w:val="6A8AB036"/>
    <w:lvl w:ilvl="0" w:tplc="7AC08A78">
      <w:numFmt w:val="bullet"/>
      <w:lvlText w:val=""/>
      <w:lvlJc w:val="left"/>
      <w:pPr>
        <w:ind w:left="1820" w:hanging="360"/>
      </w:pPr>
      <w:rPr>
        <w:rFonts w:ascii="Symbol" w:eastAsia="Symbol" w:hAnsi="Symbol" w:cs="Symbol" w:hint="default"/>
        <w:b w:val="0"/>
        <w:bCs w:val="0"/>
        <w:i w:val="0"/>
        <w:iCs w:val="0"/>
        <w:spacing w:val="0"/>
        <w:w w:val="100"/>
        <w:sz w:val="22"/>
        <w:szCs w:val="22"/>
        <w:lang w:val="en-US" w:eastAsia="en-US" w:bidi="ar-SA"/>
      </w:rPr>
    </w:lvl>
    <w:lvl w:ilvl="1" w:tplc="BF00E212">
      <w:numFmt w:val="bullet"/>
      <w:lvlText w:val="•"/>
      <w:lvlJc w:val="left"/>
      <w:pPr>
        <w:ind w:left="2748" w:hanging="360"/>
      </w:pPr>
      <w:rPr>
        <w:rFonts w:hint="default"/>
        <w:lang w:val="en-US" w:eastAsia="en-US" w:bidi="ar-SA"/>
      </w:rPr>
    </w:lvl>
    <w:lvl w:ilvl="2" w:tplc="8CC61ACC">
      <w:numFmt w:val="bullet"/>
      <w:lvlText w:val="•"/>
      <w:lvlJc w:val="left"/>
      <w:pPr>
        <w:ind w:left="3677" w:hanging="360"/>
      </w:pPr>
      <w:rPr>
        <w:rFonts w:hint="default"/>
        <w:lang w:val="en-US" w:eastAsia="en-US" w:bidi="ar-SA"/>
      </w:rPr>
    </w:lvl>
    <w:lvl w:ilvl="3" w:tplc="53681F32">
      <w:numFmt w:val="bullet"/>
      <w:lvlText w:val="•"/>
      <w:lvlJc w:val="left"/>
      <w:pPr>
        <w:ind w:left="4605" w:hanging="360"/>
      </w:pPr>
      <w:rPr>
        <w:rFonts w:hint="default"/>
        <w:lang w:val="en-US" w:eastAsia="en-US" w:bidi="ar-SA"/>
      </w:rPr>
    </w:lvl>
    <w:lvl w:ilvl="4" w:tplc="3CC6F732">
      <w:numFmt w:val="bullet"/>
      <w:lvlText w:val="•"/>
      <w:lvlJc w:val="left"/>
      <w:pPr>
        <w:ind w:left="5534" w:hanging="360"/>
      </w:pPr>
      <w:rPr>
        <w:rFonts w:hint="default"/>
        <w:lang w:val="en-US" w:eastAsia="en-US" w:bidi="ar-SA"/>
      </w:rPr>
    </w:lvl>
    <w:lvl w:ilvl="5" w:tplc="C8609A20">
      <w:numFmt w:val="bullet"/>
      <w:lvlText w:val="•"/>
      <w:lvlJc w:val="left"/>
      <w:pPr>
        <w:ind w:left="6463" w:hanging="360"/>
      </w:pPr>
      <w:rPr>
        <w:rFonts w:hint="default"/>
        <w:lang w:val="en-US" w:eastAsia="en-US" w:bidi="ar-SA"/>
      </w:rPr>
    </w:lvl>
    <w:lvl w:ilvl="6" w:tplc="42C6028C">
      <w:numFmt w:val="bullet"/>
      <w:lvlText w:val="•"/>
      <w:lvlJc w:val="left"/>
      <w:pPr>
        <w:ind w:left="7391" w:hanging="360"/>
      </w:pPr>
      <w:rPr>
        <w:rFonts w:hint="default"/>
        <w:lang w:val="en-US" w:eastAsia="en-US" w:bidi="ar-SA"/>
      </w:rPr>
    </w:lvl>
    <w:lvl w:ilvl="7" w:tplc="248ED784">
      <w:numFmt w:val="bullet"/>
      <w:lvlText w:val="•"/>
      <w:lvlJc w:val="left"/>
      <w:pPr>
        <w:ind w:left="8320" w:hanging="360"/>
      </w:pPr>
      <w:rPr>
        <w:rFonts w:hint="default"/>
        <w:lang w:val="en-US" w:eastAsia="en-US" w:bidi="ar-SA"/>
      </w:rPr>
    </w:lvl>
    <w:lvl w:ilvl="8" w:tplc="82E28DF2">
      <w:numFmt w:val="bullet"/>
      <w:lvlText w:val="•"/>
      <w:lvlJc w:val="left"/>
      <w:pPr>
        <w:ind w:left="9249" w:hanging="360"/>
      </w:pPr>
      <w:rPr>
        <w:rFonts w:hint="default"/>
        <w:lang w:val="en-US" w:eastAsia="en-US" w:bidi="ar-SA"/>
      </w:rPr>
    </w:lvl>
  </w:abstractNum>
  <w:abstractNum w:abstractNumId="29" w15:restartNumberingAfterBreak="0">
    <w:nsid w:val="4FCD2299"/>
    <w:multiLevelType w:val="hybridMultilevel"/>
    <w:tmpl w:val="15860506"/>
    <w:lvl w:ilvl="0" w:tplc="285CB502">
      <w:numFmt w:val="bullet"/>
      <w:lvlText w:val=""/>
      <w:lvlJc w:val="left"/>
      <w:pPr>
        <w:ind w:left="2290" w:hanging="360"/>
      </w:pPr>
      <w:rPr>
        <w:rFonts w:ascii="Wingdings" w:eastAsia="Wingdings" w:hAnsi="Wingdings" w:cs="Wingdings" w:hint="default"/>
        <w:b w:val="0"/>
        <w:bCs w:val="0"/>
        <w:i w:val="0"/>
        <w:iCs w:val="0"/>
        <w:spacing w:val="0"/>
        <w:w w:val="100"/>
        <w:sz w:val="18"/>
        <w:szCs w:val="18"/>
        <w:lang w:val="en-US" w:eastAsia="en-US" w:bidi="ar-SA"/>
      </w:rPr>
    </w:lvl>
    <w:lvl w:ilvl="1" w:tplc="A2CC1AC6">
      <w:numFmt w:val="bullet"/>
      <w:lvlText w:val="•"/>
      <w:lvlJc w:val="left"/>
      <w:pPr>
        <w:ind w:left="3180" w:hanging="360"/>
      </w:pPr>
      <w:rPr>
        <w:rFonts w:hint="default"/>
        <w:lang w:val="en-US" w:eastAsia="en-US" w:bidi="ar-SA"/>
      </w:rPr>
    </w:lvl>
    <w:lvl w:ilvl="2" w:tplc="89DA16DE">
      <w:numFmt w:val="bullet"/>
      <w:lvlText w:val="•"/>
      <w:lvlJc w:val="left"/>
      <w:pPr>
        <w:ind w:left="4061" w:hanging="360"/>
      </w:pPr>
      <w:rPr>
        <w:rFonts w:hint="default"/>
        <w:lang w:val="en-US" w:eastAsia="en-US" w:bidi="ar-SA"/>
      </w:rPr>
    </w:lvl>
    <w:lvl w:ilvl="3" w:tplc="9B2C846A">
      <w:numFmt w:val="bullet"/>
      <w:lvlText w:val="•"/>
      <w:lvlJc w:val="left"/>
      <w:pPr>
        <w:ind w:left="4941" w:hanging="360"/>
      </w:pPr>
      <w:rPr>
        <w:rFonts w:hint="default"/>
        <w:lang w:val="en-US" w:eastAsia="en-US" w:bidi="ar-SA"/>
      </w:rPr>
    </w:lvl>
    <w:lvl w:ilvl="4" w:tplc="5D6440FA">
      <w:numFmt w:val="bullet"/>
      <w:lvlText w:val="•"/>
      <w:lvlJc w:val="left"/>
      <w:pPr>
        <w:ind w:left="5822" w:hanging="360"/>
      </w:pPr>
      <w:rPr>
        <w:rFonts w:hint="default"/>
        <w:lang w:val="en-US" w:eastAsia="en-US" w:bidi="ar-SA"/>
      </w:rPr>
    </w:lvl>
    <w:lvl w:ilvl="5" w:tplc="13CCECCE">
      <w:numFmt w:val="bullet"/>
      <w:lvlText w:val="•"/>
      <w:lvlJc w:val="left"/>
      <w:pPr>
        <w:ind w:left="6703" w:hanging="360"/>
      </w:pPr>
      <w:rPr>
        <w:rFonts w:hint="default"/>
        <w:lang w:val="en-US" w:eastAsia="en-US" w:bidi="ar-SA"/>
      </w:rPr>
    </w:lvl>
    <w:lvl w:ilvl="6" w:tplc="51661A42">
      <w:numFmt w:val="bullet"/>
      <w:lvlText w:val="•"/>
      <w:lvlJc w:val="left"/>
      <w:pPr>
        <w:ind w:left="7583" w:hanging="360"/>
      </w:pPr>
      <w:rPr>
        <w:rFonts w:hint="default"/>
        <w:lang w:val="en-US" w:eastAsia="en-US" w:bidi="ar-SA"/>
      </w:rPr>
    </w:lvl>
    <w:lvl w:ilvl="7" w:tplc="C84CADDC">
      <w:numFmt w:val="bullet"/>
      <w:lvlText w:val="•"/>
      <w:lvlJc w:val="left"/>
      <w:pPr>
        <w:ind w:left="8464" w:hanging="360"/>
      </w:pPr>
      <w:rPr>
        <w:rFonts w:hint="default"/>
        <w:lang w:val="en-US" w:eastAsia="en-US" w:bidi="ar-SA"/>
      </w:rPr>
    </w:lvl>
    <w:lvl w:ilvl="8" w:tplc="5A1C56EC">
      <w:numFmt w:val="bullet"/>
      <w:lvlText w:val="•"/>
      <w:lvlJc w:val="left"/>
      <w:pPr>
        <w:ind w:left="9345" w:hanging="360"/>
      </w:pPr>
      <w:rPr>
        <w:rFonts w:hint="default"/>
        <w:lang w:val="en-US" w:eastAsia="en-US" w:bidi="ar-SA"/>
      </w:rPr>
    </w:lvl>
  </w:abstractNum>
  <w:abstractNum w:abstractNumId="30" w15:restartNumberingAfterBreak="0">
    <w:nsid w:val="518D4D67"/>
    <w:multiLevelType w:val="hybridMultilevel"/>
    <w:tmpl w:val="D156906C"/>
    <w:lvl w:ilvl="0" w:tplc="739470DC">
      <w:start w:val="1"/>
      <w:numFmt w:val="decimal"/>
      <w:lvlText w:val="%1."/>
      <w:lvlJc w:val="left"/>
      <w:pPr>
        <w:ind w:left="566" w:hanging="360"/>
      </w:pPr>
      <w:rPr>
        <w:rFonts w:ascii="Verdana" w:eastAsia="Verdana" w:hAnsi="Verdana" w:cs="Verdana" w:hint="default"/>
        <w:b w:val="0"/>
        <w:bCs w:val="0"/>
        <w:i w:val="0"/>
        <w:iCs w:val="0"/>
        <w:spacing w:val="0"/>
        <w:w w:val="100"/>
        <w:sz w:val="18"/>
        <w:szCs w:val="18"/>
        <w:lang w:val="en-US" w:eastAsia="en-US" w:bidi="ar-SA"/>
      </w:rPr>
    </w:lvl>
    <w:lvl w:ilvl="1" w:tplc="85023CDE">
      <w:numFmt w:val="bullet"/>
      <w:lvlText w:val=""/>
      <w:lvlJc w:val="left"/>
      <w:pPr>
        <w:ind w:left="849" w:hanging="360"/>
      </w:pPr>
      <w:rPr>
        <w:rFonts w:ascii="Symbol" w:eastAsia="Symbol" w:hAnsi="Symbol" w:cs="Symbol" w:hint="default"/>
        <w:b w:val="0"/>
        <w:bCs w:val="0"/>
        <w:i w:val="0"/>
        <w:iCs w:val="0"/>
        <w:spacing w:val="0"/>
        <w:w w:val="100"/>
        <w:sz w:val="18"/>
        <w:szCs w:val="18"/>
        <w:lang w:val="en-US" w:eastAsia="en-US" w:bidi="ar-SA"/>
      </w:rPr>
    </w:lvl>
    <w:lvl w:ilvl="2" w:tplc="81784AE8">
      <w:numFmt w:val="bullet"/>
      <w:lvlText w:val="•"/>
      <w:lvlJc w:val="left"/>
      <w:pPr>
        <w:ind w:left="1753" w:hanging="360"/>
      </w:pPr>
      <w:rPr>
        <w:rFonts w:hint="default"/>
        <w:lang w:val="en-US" w:eastAsia="en-US" w:bidi="ar-SA"/>
      </w:rPr>
    </w:lvl>
    <w:lvl w:ilvl="3" w:tplc="19F4ED86">
      <w:numFmt w:val="bullet"/>
      <w:lvlText w:val="•"/>
      <w:lvlJc w:val="left"/>
      <w:pPr>
        <w:ind w:left="2666" w:hanging="360"/>
      </w:pPr>
      <w:rPr>
        <w:rFonts w:hint="default"/>
        <w:lang w:val="en-US" w:eastAsia="en-US" w:bidi="ar-SA"/>
      </w:rPr>
    </w:lvl>
    <w:lvl w:ilvl="4" w:tplc="D848F50C">
      <w:numFmt w:val="bullet"/>
      <w:lvlText w:val="•"/>
      <w:lvlJc w:val="left"/>
      <w:pPr>
        <w:ind w:left="3579" w:hanging="360"/>
      </w:pPr>
      <w:rPr>
        <w:rFonts w:hint="default"/>
        <w:lang w:val="en-US" w:eastAsia="en-US" w:bidi="ar-SA"/>
      </w:rPr>
    </w:lvl>
    <w:lvl w:ilvl="5" w:tplc="6E04306A">
      <w:numFmt w:val="bullet"/>
      <w:lvlText w:val="•"/>
      <w:lvlJc w:val="left"/>
      <w:pPr>
        <w:ind w:left="4492" w:hanging="360"/>
      </w:pPr>
      <w:rPr>
        <w:rFonts w:hint="default"/>
        <w:lang w:val="en-US" w:eastAsia="en-US" w:bidi="ar-SA"/>
      </w:rPr>
    </w:lvl>
    <w:lvl w:ilvl="6" w:tplc="A4282E9A">
      <w:numFmt w:val="bullet"/>
      <w:lvlText w:val="•"/>
      <w:lvlJc w:val="left"/>
      <w:pPr>
        <w:ind w:left="5406" w:hanging="360"/>
      </w:pPr>
      <w:rPr>
        <w:rFonts w:hint="default"/>
        <w:lang w:val="en-US" w:eastAsia="en-US" w:bidi="ar-SA"/>
      </w:rPr>
    </w:lvl>
    <w:lvl w:ilvl="7" w:tplc="2CE26972">
      <w:numFmt w:val="bullet"/>
      <w:lvlText w:val="•"/>
      <w:lvlJc w:val="left"/>
      <w:pPr>
        <w:ind w:left="6319" w:hanging="360"/>
      </w:pPr>
      <w:rPr>
        <w:rFonts w:hint="default"/>
        <w:lang w:val="en-US" w:eastAsia="en-US" w:bidi="ar-SA"/>
      </w:rPr>
    </w:lvl>
    <w:lvl w:ilvl="8" w:tplc="BCB4BD0A">
      <w:numFmt w:val="bullet"/>
      <w:lvlText w:val="•"/>
      <w:lvlJc w:val="left"/>
      <w:pPr>
        <w:ind w:left="7232" w:hanging="360"/>
      </w:pPr>
      <w:rPr>
        <w:rFonts w:hint="default"/>
        <w:lang w:val="en-US" w:eastAsia="en-US" w:bidi="ar-SA"/>
      </w:rPr>
    </w:lvl>
  </w:abstractNum>
  <w:abstractNum w:abstractNumId="31" w15:restartNumberingAfterBreak="0">
    <w:nsid w:val="51920FE5"/>
    <w:multiLevelType w:val="hybridMultilevel"/>
    <w:tmpl w:val="F3F6CD56"/>
    <w:lvl w:ilvl="0" w:tplc="D2D8631C">
      <w:numFmt w:val="bullet"/>
      <w:lvlText w:val=""/>
      <w:lvlJc w:val="left"/>
      <w:pPr>
        <w:ind w:left="2290" w:hanging="360"/>
      </w:pPr>
      <w:rPr>
        <w:rFonts w:ascii="Wingdings" w:eastAsia="Wingdings" w:hAnsi="Wingdings" w:cs="Wingdings" w:hint="default"/>
        <w:b w:val="0"/>
        <w:bCs w:val="0"/>
        <w:i w:val="0"/>
        <w:iCs w:val="0"/>
        <w:spacing w:val="0"/>
        <w:w w:val="100"/>
        <w:sz w:val="18"/>
        <w:szCs w:val="18"/>
        <w:lang w:val="en-US" w:eastAsia="en-US" w:bidi="ar-SA"/>
      </w:rPr>
    </w:lvl>
    <w:lvl w:ilvl="1" w:tplc="9DB6EAB0">
      <w:numFmt w:val="bullet"/>
      <w:lvlText w:val="•"/>
      <w:lvlJc w:val="left"/>
      <w:pPr>
        <w:ind w:left="3180" w:hanging="360"/>
      </w:pPr>
      <w:rPr>
        <w:rFonts w:hint="default"/>
        <w:lang w:val="en-US" w:eastAsia="en-US" w:bidi="ar-SA"/>
      </w:rPr>
    </w:lvl>
    <w:lvl w:ilvl="2" w:tplc="DF0C5EB4">
      <w:numFmt w:val="bullet"/>
      <w:lvlText w:val="•"/>
      <w:lvlJc w:val="left"/>
      <w:pPr>
        <w:ind w:left="4061" w:hanging="360"/>
      </w:pPr>
      <w:rPr>
        <w:rFonts w:hint="default"/>
        <w:lang w:val="en-US" w:eastAsia="en-US" w:bidi="ar-SA"/>
      </w:rPr>
    </w:lvl>
    <w:lvl w:ilvl="3" w:tplc="7E782950">
      <w:numFmt w:val="bullet"/>
      <w:lvlText w:val="•"/>
      <w:lvlJc w:val="left"/>
      <w:pPr>
        <w:ind w:left="4941" w:hanging="360"/>
      </w:pPr>
      <w:rPr>
        <w:rFonts w:hint="default"/>
        <w:lang w:val="en-US" w:eastAsia="en-US" w:bidi="ar-SA"/>
      </w:rPr>
    </w:lvl>
    <w:lvl w:ilvl="4" w:tplc="707A77AE">
      <w:numFmt w:val="bullet"/>
      <w:lvlText w:val="•"/>
      <w:lvlJc w:val="left"/>
      <w:pPr>
        <w:ind w:left="5822" w:hanging="360"/>
      </w:pPr>
      <w:rPr>
        <w:rFonts w:hint="default"/>
        <w:lang w:val="en-US" w:eastAsia="en-US" w:bidi="ar-SA"/>
      </w:rPr>
    </w:lvl>
    <w:lvl w:ilvl="5" w:tplc="AF909F24">
      <w:numFmt w:val="bullet"/>
      <w:lvlText w:val="•"/>
      <w:lvlJc w:val="left"/>
      <w:pPr>
        <w:ind w:left="6703" w:hanging="360"/>
      </w:pPr>
      <w:rPr>
        <w:rFonts w:hint="default"/>
        <w:lang w:val="en-US" w:eastAsia="en-US" w:bidi="ar-SA"/>
      </w:rPr>
    </w:lvl>
    <w:lvl w:ilvl="6" w:tplc="ACBEAB62">
      <w:numFmt w:val="bullet"/>
      <w:lvlText w:val="•"/>
      <w:lvlJc w:val="left"/>
      <w:pPr>
        <w:ind w:left="7583" w:hanging="360"/>
      </w:pPr>
      <w:rPr>
        <w:rFonts w:hint="default"/>
        <w:lang w:val="en-US" w:eastAsia="en-US" w:bidi="ar-SA"/>
      </w:rPr>
    </w:lvl>
    <w:lvl w:ilvl="7" w:tplc="47587040">
      <w:numFmt w:val="bullet"/>
      <w:lvlText w:val="•"/>
      <w:lvlJc w:val="left"/>
      <w:pPr>
        <w:ind w:left="8464" w:hanging="360"/>
      </w:pPr>
      <w:rPr>
        <w:rFonts w:hint="default"/>
        <w:lang w:val="en-US" w:eastAsia="en-US" w:bidi="ar-SA"/>
      </w:rPr>
    </w:lvl>
    <w:lvl w:ilvl="8" w:tplc="C6589E9C">
      <w:numFmt w:val="bullet"/>
      <w:lvlText w:val="•"/>
      <w:lvlJc w:val="left"/>
      <w:pPr>
        <w:ind w:left="9345" w:hanging="360"/>
      </w:pPr>
      <w:rPr>
        <w:rFonts w:hint="default"/>
        <w:lang w:val="en-US" w:eastAsia="en-US" w:bidi="ar-SA"/>
      </w:rPr>
    </w:lvl>
  </w:abstractNum>
  <w:abstractNum w:abstractNumId="32" w15:restartNumberingAfterBreak="0">
    <w:nsid w:val="522932A1"/>
    <w:multiLevelType w:val="hybridMultilevel"/>
    <w:tmpl w:val="0D4C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83292"/>
    <w:multiLevelType w:val="hybridMultilevel"/>
    <w:tmpl w:val="AFF4C34C"/>
    <w:lvl w:ilvl="0" w:tplc="B7D4F01C">
      <w:numFmt w:val="bullet"/>
      <w:lvlText w:val=""/>
      <w:lvlJc w:val="left"/>
      <w:pPr>
        <w:ind w:left="2650" w:hanging="360"/>
      </w:pPr>
      <w:rPr>
        <w:rFonts w:ascii="Wingdings" w:eastAsia="Wingdings" w:hAnsi="Wingdings" w:cs="Wingdings" w:hint="default"/>
        <w:b w:val="0"/>
        <w:bCs w:val="0"/>
        <w:i w:val="0"/>
        <w:iCs w:val="0"/>
        <w:spacing w:val="0"/>
        <w:w w:val="100"/>
        <w:sz w:val="18"/>
        <w:szCs w:val="18"/>
        <w:lang w:val="en-US" w:eastAsia="en-US" w:bidi="ar-SA"/>
      </w:rPr>
    </w:lvl>
    <w:lvl w:ilvl="1" w:tplc="F8CAF546">
      <w:numFmt w:val="bullet"/>
      <w:lvlText w:val="o"/>
      <w:lvlJc w:val="left"/>
      <w:pPr>
        <w:ind w:left="3282" w:hanging="360"/>
      </w:pPr>
      <w:rPr>
        <w:rFonts w:ascii="Courier New" w:eastAsia="Courier New" w:hAnsi="Courier New" w:cs="Courier New" w:hint="default"/>
        <w:b w:val="0"/>
        <w:bCs w:val="0"/>
        <w:i w:val="0"/>
        <w:iCs w:val="0"/>
        <w:spacing w:val="0"/>
        <w:w w:val="100"/>
        <w:sz w:val="18"/>
        <w:szCs w:val="18"/>
        <w:lang w:val="en-US" w:eastAsia="en-US" w:bidi="ar-SA"/>
      </w:rPr>
    </w:lvl>
    <w:lvl w:ilvl="2" w:tplc="1B784E7E">
      <w:numFmt w:val="bullet"/>
      <w:lvlText w:val="•"/>
      <w:lvlJc w:val="left"/>
      <w:pPr>
        <w:ind w:left="4149" w:hanging="360"/>
      </w:pPr>
      <w:rPr>
        <w:rFonts w:hint="default"/>
        <w:lang w:val="en-US" w:eastAsia="en-US" w:bidi="ar-SA"/>
      </w:rPr>
    </w:lvl>
    <w:lvl w:ilvl="3" w:tplc="9FA4DBD8">
      <w:numFmt w:val="bullet"/>
      <w:lvlText w:val="•"/>
      <w:lvlJc w:val="left"/>
      <w:pPr>
        <w:ind w:left="5019" w:hanging="360"/>
      </w:pPr>
      <w:rPr>
        <w:rFonts w:hint="default"/>
        <w:lang w:val="en-US" w:eastAsia="en-US" w:bidi="ar-SA"/>
      </w:rPr>
    </w:lvl>
    <w:lvl w:ilvl="4" w:tplc="661011FA">
      <w:numFmt w:val="bullet"/>
      <w:lvlText w:val="•"/>
      <w:lvlJc w:val="left"/>
      <w:pPr>
        <w:ind w:left="5888" w:hanging="360"/>
      </w:pPr>
      <w:rPr>
        <w:rFonts w:hint="default"/>
        <w:lang w:val="en-US" w:eastAsia="en-US" w:bidi="ar-SA"/>
      </w:rPr>
    </w:lvl>
    <w:lvl w:ilvl="5" w:tplc="0FAEEDDC">
      <w:numFmt w:val="bullet"/>
      <w:lvlText w:val="•"/>
      <w:lvlJc w:val="left"/>
      <w:pPr>
        <w:ind w:left="6758" w:hanging="360"/>
      </w:pPr>
      <w:rPr>
        <w:rFonts w:hint="default"/>
        <w:lang w:val="en-US" w:eastAsia="en-US" w:bidi="ar-SA"/>
      </w:rPr>
    </w:lvl>
    <w:lvl w:ilvl="6" w:tplc="9788AF12">
      <w:numFmt w:val="bullet"/>
      <w:lvlText w:val="•"/>
      <w:lvlJc w:val="left"/>
      <w:pPr>
        <w:ind w:left="7628" w:hanging="360"/>
      </w:pPr>
      <w:rPr>
        <w:rFonts w:hint="default"/>
        <w:lang w:val="en-US" w:eastAsia="en-US" w:bidi="ar-SA"/>
      </w:rPr>
    </w:lvl>
    <w:lvl w:ilvl="7" w:tplc="B4B06680">
      <w:numFmt w:val="bullet"/>
      <w:lvlText w:val="•"/>
      <w:lvlJc w:val="left"/>
      <w:pPr>
        <w:ind w:left="8497" w:hanging="360"/>
      </w:pPr>
      <w:rPr>
        <w:rFonts w:hint="default"/>
        <w:lang w:val="en-US" w:eastAsia="en-US" w:bidi="ar-SA"/>
      </w:rPr>
    </w:lvl>
    <w:lvl w:ilvl="8" w:tplc="9F1A478E">
      <w:numFmt w:val="bullet"/>
      <w:lvlText w:val="•"/>
      <w:lvlJc w:val="left"/>
      <w:pPr>
        <w:ind w:left="9367" w:hanging="360"/>
      </w:pPr>
      <w:rPr>
        <w:rFonts w:hint="default"/>
        <w:lang w:val="en-US" w:eastAsia="en-US" w:bidi="ar-SA"/>
      </w:rPr>
    </w:lvl>
  </w:abstractNum>
  <w:abstractNum w:abstractNumId="34" w15:restartNumberingAfterBreak="0">
    <w:nsid w:val="561415C6"/>
    <w:multiLevelType w:val="hybridMultilevel"/>
    <w:tmpl w:val="A46EB2FC"/>
    <w:lvl w:ilvl="0" w:tplc="A5E00F56">
      <w:start w:val="1"/>
      <w:numFmt w:val="lowerLetter"/>
      <w:lvlText w:val="(%1)"/>
      <w:lvlJc w:val="left"/>
      <w:pPr>
        <w:ind w:left="926" w:hanging="360"/>
      </w:pPr>
      <w:rPr>
        <w:rFonts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35" w15:restartNumberingAfterBreak="0">
    <w:nsid w:val="562C0CB5"/>
    <w:multiLevelType w:val="hybridMultilevel"/>
    <w:tmpl w:val="7C38F496"/>
    <w:lvl w:ilvl="0" w:tplc="AC0E20BE">
      <w:start w:val="1"/>
      <w:numFmt w:val="decimal"/>
      <w:lvlText w:val="%1."/>
      <w:lvlJc w:val="left"/>
      <w:pPr>
        <w:ind w:left="2900" w:hanging="360"/>
      </w:pPr>
      <w:rPr>
        <w:rFonts w:ascii="Trebuchet MS" w:eastAsia="Trebuchet MS" w:hAnsi="Trebuchet MS" w:cs="Trebuchet MS" w:hint="default"/>
        <w:b w:val="0"/>
        <w:bCs w:val="0"/>
        <w:i/>
        <w:iCs/>
        <w:spacing w:val="-1"/>
        <w:w w:val="92"/>
        <w:sz w:val="22"/>
        <w:szCs w:val="22"/>
        <w:lang w:val="en-US" w:eastAsia="en-US" w:bidi="ar-SA"/>
      </w:rPr>
    </w:lvl>
    <w:lvl w:ilvl="1" w:tplc="5C3E0E9C">
      <w:numFmt w:val="bullet"/>
      <w:lvlText w:val="•"/>
      <w:lvlJc w:val="left"/>
      <w:pPr>
        <w:ind w:left="3720" w:hanging="360"/>
      </w:pPr>
      <w:rPr>
        <w:rFonts w:hint="default"/>
        <w:lang w:val="en-US" w:eastAsia="en-US" w:bidi="ar-SA"/>
      </w:rPr>
    </w:lvl>
    <w:lvl w:ilvl="2" w:tplc="FB9293AA">
      <w:numFmt w:val="bullet"/>
      <w:lvlText w:val="•"/>
      <w:lvlJc w:val="left"/>
      <w:pPr>
        <w:ind w:left="4541" w:hanging="360"/>
      </w:pPr>
      <w:rPr>
        <w:rFonts w:hint="default"/>
        <w:lang w:val="en-US" w:eastAsia="en-US" w:bidi="ar-SA"/>
      </w:rPr>
    </w:lvl>
    <w:lvl w:ilvl="3" w:tplc="7ED0857E">
      <w:numFmt w:val="bullet"/>
      <w:lvlText w:val="•"/>
      <w:lvlJc w:val="left"/>
      <w:pPr>
        <w:ind w:left="5361" w:hanging="360"/>
      </w:pPr>
      <w:rPr>
        <w:rFonts w:hint="default"/>
        <w:lang w:val="en-US" w:eastAsia="en-US" w:bidi="ar-SA"/>
      </w:rPr>
    </w:lvl>
    <w:lvl w:ilvl="4" w:tplc="AE904A8E">
      <w:numFmt w:val="bullet"/>
      <w:lvlText w:val="•"/>
      <w:lvlJc w:val="left"/>
      <w:pPr>
        <w:ind w:left="6182" w:hanging="360"/>
      </w:pPr>
      <w:rPr>
        <w:rFonts w:hint="default"/>
        <w:lang w:val="en-US" w:eastAsia="en-US" w:bidi="ar-SA"/>
      </w:rPr>
    </w:lvl>
    <w:lvl w:ilvl="5" w:tplc="77FC9436">
      <w:numFmt w:val="bullet"/>
      <w:lvlText w:val="•"/>
      <w:lvlJc w:val="left"/>
      <w:pPr>
        <w:ind w:left="7003" w:hanging="360"/>
      </w:pPr>
      <w:rPr>
        <w:rFonts w:hint="default"/>
        <w:lang w:val="en-US" w:eastAsia="en-US" w:bidi="ar-SA"/>
      </w:rPr>
    </w:lvl>
    <w:lvl w:ilvl="6" w:tplc="411AF5B2">
      <w:numFmt w:val="bullet"/>
      <w:lvlText w:val="•"/>
      <w:lvlJc w:val="left"/>
      <w:pPr>
        <w:ind w:left="7823" w:hanging="360"/>
      </w:pPr>
      <w:rPr>
        <w:rFonts w:hint="default"/>
        <w:lang w:val="en-US" w:eastAsia="en-US" w:bidi="ar-SA"/>
      </w:rPr>
    </w:lvl>
    <w:lvl w:ilvl="7" w:tplc="6FD22598">
      <w:numFmt w:val="bullet"/>
      <w:lvlText w:val="•"/>
      <w:lvlJc w:val="left"/>
      <w:pPr>
        <w:ind w:left="8644" w:hanging="360"/>
      </w:pPr>
      <w:rPr>
        <w:rFonts w:hint="default"/>
        <w:lang w:val="en-US" w:eastAsia="en-US" w:bidi="ar-SA"/>
      </w:rPr>
    </w:lvl>
    <w:lvl w:ilvl="8" w:tplc="8B86FEFC">
      <w:numFmt w:val="bullet"/>
      <w:lvlText w:val="•"/>
      <w:lvlJc w:val="left"/>
      <w:pPr>
        <w:ind w:left="9465" w:hanging="360"/>
      </w:pPr>
      <w:rPr>
        <w:rFonts w:hint="default"/>
        <w:lang w:val="en-US" w:eastAsia="en-US" w:bidi="ar-SA"/>
      </w:rPr>
    </w:lvl>
  </w:abstractNum>
  <w:abstractNum w:abstractNumId="36" w15:restartNumberingAfterBreak="0">
    <w:nsid w:val="566C2BF6"/>
    <w:multiLevelType w:val="hybridMultilevel"/>
    <w:tmpl w:val="D0A2750E"/>
    <w:lvl w:ilvl="0" w:tplc="E1D0A59C">
      <w:start w:val="1"/>
      <w:numFmt w:val="lowerLetter"/>
      <w:lvlText w:val="%1)"/>
      <w:lvlJc w:val="left"/>
      <w:pPr>
        <w:ind w:left="566" w:hanging="360"/>
      </w:pPr>
      <w:rPr>
        <w:rFonts w:hint="default"/>
      </w:rPr>
    </w:lvl>
    <w:lvl w:ilvl="1" w:tplc="08090019" w:tentative="1">
      <w:start w:val="1"/>
      <w:numFmt w:val="lowerLetter"/>
      <w:lvlText w:val="%2."/>
      <w:lvlJc w:val="left"/>
      <w:pPr>
        <w:ind w:left="1286" w:hanging="360"/>
      </w:pPr>
    </w:lvl>
    <w:lvl w:ilvl="2" w:tplc="0809001B" w:tentative="1">
      <w:start w:val="1"/>
      <w:numFmt w:val="lowerRoman"/>
      <w:lvlText w:val="%3."/>
      <w:lvlJc w:val="right"/>
      <w:pPr>
        <w:ind w:left="2006" w:hanging="180"/>
      </w:pPr>
    </w:lvl>
    <w:lvl w:ilvl="3" w:tplc="0809000F" w:tentative="1">
      <w:start w:val="1"/>
      <w:numFmt w:val="decimal"/>
      <w:lvlText w:val="%4."/>
      <w:lvlJc w:val="left"/>
      <w:pPr>
        <w:ind w:left="2726" w:hanging="360"/>
      </w:pPr>
    </w:lvl>
    <w:lvl w:ilvl="4" w:tplc="08090019" w:tentative="1">
      <w:start w:val="1"/>
      <w:numFmt w:val="lowerLetter"/>
      <w:lvlText w:val="%5."/>
      <w:lvlJc w:val="left"/>
      <w:pPr>
        <w:ind w:left="3446" w:hanging="360"/>
      </w:pPr>
    </w:lvl>
    <w:lvl w:ilvl="5" w:tplc="0809001B" w:tentative="1">
      <w:start w:val="1"/>
      <w:numFmt w:val="lowerRoman"/>
      <w:lvlText w:val="%6."/>
      <w:lvlJc w:val="right"/>
      <w:pPr>
        <w:ind w:left="4166" w:hanging="180"/>
      </w:pPr>
    </w:lvl>
    <w:lvl w:ilvl="6" w:tplc="0809000F" w:tentative="1">
      <w:start w:val="1"/>
      <w:numFmt w:val="decimal"/>
      <w:lvlText w:val="%7."/>
      <w:lvlJc w:val="left"/>
      <w:pPr>
        <w:ind w:left="4886" w:hanging="360"/>
      </w:pPr>
    </w:lvl>
    <w:lvl w:ilvl="7" w:tplc="08090019" w:tentative="1">
      <w:start w:val="1"/>
      <w:numFmt w:val="lowerLetter"/>
      <w:lvlText w:val="%8."/>
      <w:lvlJc w:val="left"/>
      <w:pPr>
        <w:ind w:left="5606" w:hanging="360"/>
      </w:pPr>
    </w:lvl>
    <w:lvl w:ilvl="8" w:tplc="0809001B" w:tentative="1">
      <w:start w:val="1"/>
      <w:numFmt w:val="lowerRoman"/>
      <w:lvlText w:val="%9."/>
      <w:lvlJc w:val="right"/>
      <w:pPr>
        <w:ind w:left="6326" w:hanging="180"/>
      </w:pPr>
    </w:lvl>
  </w:abstractNum>
  <w:abstractNum w:abstractNumId="37" w15:restartNumberingAfterBreak="0">
    <w:nsid w:val="56E42C10"/>
    <w:multiLevelType w:val="hybridMultilevel"/>
    <w:tmpl w:val="30C209FA"/>
    <w:lvl w:ilvl="0" w:tplc="08090019">
      <w:start w:val="1"/>
      <w:numFmt w:val="lowerLetter"/>
      <w:lvlText w:val="%1."/>
      <w:lvlJc w:val="left"/>
      <w:pPr>
        <w:ind w:left="1286" w:hanging="360"/>
      </w:pPr>
    </w:lvl>
    <w:lvl w:ilvl="1" w:tplc="08090019" w:tentative="1">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38" w15:restartNumberingAfterBreak="0">
    <w:nsid w:val="57192136"/>
    <w:multiLevelType w:val="hybridMultilevel"/>
    <w:tmpl w:val="9CC608B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9" w15:restartNumberingAfterBreak="0">
    <w:nsid w:val="5B8713E7"/>
    <w:multiLevelType w:val="hybridMultilevel"/>
    <w:tmpl w:val="4F76FAAC"/>
    <w:lvl w:ilvl="0" w:tplc="488A5A74">
      <w:numFmt w:val="bullet"/>
      <w:lvlText w:val=""/>
      <w:lvlJc w:val="left"/>
      <w:pPr>
        <w:ind w:left="2650" w:hanging="360"/>
      </w:pPr>
      <w:rPr>
        <w:rFonts w:ascii="Wingdings" w:eastAsia="Wingdings" w:hAnsi="Wingdings" w:cs="Wingdings" w:hint="default"/>
        <w:b w:val="0"/>
        <w:bCs w:val="0"/>
        <w:i w:val="0"/>
        <w:iCs w:val="0"/>
        <w:spacing w:val="0"/>
        <w:w w:val="100"/>
        <w:sz w:val="18"/>
        <w:szCs w:val="18"/>
        <w:lang w:val="en-US" w:eastAsia="en-US" w:bidi="ar-SA"/>
      </w:rPr>
    </w:lvl>
    <w:lvl w:ilvl="1" w:tplc="75B6479E">
      <w:numFmt w:val="bullet"/>
      <w:lvlText w:val="•"/>
      <w:lvlJc w:val="left"/>
      <w:pPr>
        <w:ind w:left="3504" w:hanging="360"/>
      </w:pPr>
      <w:rPr>
        <w:rFonts w:hint="default"/>
        <w:lang w:val="en-US" w:eastAsia="en-US" w:bidi="ar-SA"/>
      </w:rPr>
    </w:lvl>
    <w:lvl w:ilvl="2" w:tplc="04E65C68">
      <w:numFmt w:val="bullet"/>
      <w:lvlText w:val="•"/>
      <w:lvlJc w:val="left"/>
      <w:pPr>
        <w:ind w:left="4349" w:hanging="360"/>
      </w:pPr>
      <w:rPr>
        <w:rFonts w:hint="default"/>
        <w:lang w:val="en-US" w:eastAsia="en-US" w:bidi="ar-SA"/>
      </w:rPr>
    </w:lvl>
    <w:lvl w:ilvl="3" w:tplc="7BB2E658">
      <w:numFmt w:val="bullet"/>
      <w:lvlText w:val="•"/>
      <w:lvlJc w:val="left"/>
      <w:pPr>
        <w:ind w:left="5193" w:hanging="360"/>
      </w:pPr>
      <w:rPr>
        <w:rFonts w:hint="default"/>
        <w:lang w:val="en-US" w:eastAsia="en-US" w:bidi="ar-SA"/>
      </w:rPr>
    </w:lvl>
    <w:lvl w:ilvl="4" w:tplc="56B49EE0">
      <w:numFmt w:val="bullet"/>
      <w:lvlText w:val="•"/>
      <w:lvlJc w:val="left"/>
      <w:pPr>
        <w:ind w:left="6038" w:hanging="360"/>
      </w:pPr>
      <w:rPr>
        <w:rFonts w:hint="default"/>
        <w:lang w:val="en-US" w:eastAsia="en-US" w:bidi="ar-SA"/>
      </w:rPr>
    </w:lvl>
    <w:lvl w:ilvl="5" w:tplc="6BB8DD5A">
      <w:numFmt w:val="bullet"/>
      <w:lvlText w:val="•"/>
      <w:lvlJc w:val="left"/>
      <w:pPr>
        <w:ind w:left="6883" w:hanging="360"/>
      </w:pPr>
      <w:rPr>
        <w:rFonts w:hint="default"/>
        <w:lang w:val="en-US" w:eastAsia="en-US" w:bidi="ar-SA"/>
      </w:rPr>
    </w:lvl>
    <w:lvl w:ilvl="6" w:tplc="714C0BA4">
      <w:numFmt w:val="bullet"/>
      <w:lvlText w:val="•"/>
      <w:lvlJc w:val="left"/>
      <w:pPr>
        <w:ind w:left="7727" w:hanging="360"/>
      </w:pPr>
      <w:rPr>
        <w:rFonts w:hint="default"/>
        <w:lang w:val="en-US" w:eastAsia="en-US" w:bidi="ar-SA"/>
      </w:rPr>
    </w:lvl>
    <w:lvl w:ilvl="7" w:tplc="DBB075B8">
      <w:numFmt w:val="bullet"/>
      <w:lvlText w:val="•"/>
      <w:lvlJc w:val="left"/>
      <w:pPr>
        <w:ind w:left="8572" w:hanging="360"/>
      </w:pPr>
      <w:rPr>
        <w:rFonts w:hint="default"/>
        <w:lang w:val="en-US" w:eastAsia="en-US" w:bidi="ar-SA"/>
      </w:rPr>
    </w:lvl>
    <w:lvl w:ilvl="8" w:tplc="9C82B5B6">
      <w:numFmt w:val="bullet"/>
      <w:lvlText w:val="•"/>
      <w:lvlJc w:val="left"/>
      <w:pPr>
        <w:ind w:left="9417" w:hanging="360"/>
      </w:pPr>
      <w:rPr>
        <w:rFonts w:hint="default"/>
        <w:lang w:val="en-US" w:eastAsia="en-US" w:bidi="ar-SA"/>
      </w:rPr>
    </w:lvl>
  </w:abstractNum>
  <w:abstractNum w:abstractNumId="40" w15:restartNumberingAfterBreak="0">
    <w:nsid w:val="5BE70689"/>
    <w:multiLevelType w:val="hybridMultilevel"/>
    <w:tmpl w:val="D952C586"/>
    <w:lvl w:ilvl="0" w:tplc="47FCF4F6">
      <w:numFmt w:val="bullet"/>
      <w:lvlText w:val=""/>
      <w:lvlJc w:val="left"/>
      <w:pPr>
        <w:ind w:left="2290" w:hanging="360"/>
      </w:pPr>
      <w:rPr>
        <w:rFonts w:ascii="Wingdings" w:eastAsia="Wingdings" w:hAnsi="Wingdings" w:cs="Wingdings" w:hint="default"/>
        <w:b w:val="0"/>
        <w:bCs w:val="0"/>
        <w:i w:val="0"/>
        <w:iCs w:val="0"/>
        <w:spacing w:val="0"/>
        <w:w w:val="100"/>
        <w:sz w:val="18"/>
        <w:szCs w:val="18"/>
        <w:lang w:val="en-US" w:eastAsia="en-US" w:bidi="ar-SA"/>
      </w:rPr>
    </w:lvl>
    <w:lvl w:ilvl="1" w:tplc="29D68200">
      <w:numFmt w:val="bullet"/>
      <w:lvlText w:val="•"/>
      <w:lvlJc w:val="left"/>
      <w:pPr>
        <w:ind w:left="3180" w:hanging="360"/>
      </w:pPr>
      <w:rPr>
        <w:rFonts w:hint="default"/>
        <w:lang w:val="en-US" w:eastAsia="en-US" w:bidi="ar-SA"/>
      </w:rPr>
    </w:lvl>
    <w:lvl w:ilvl="2" w:tplc="9E48D768">
      <w:numFmt w:val="bullet"/>
      <w:lvlText w:val="•"/>
      <w:lvlJc w:val="left"/>
      <w:pPr>
        <w:ind w:left="4061" w:hanging="360"/>
      </w:pPr>
      <w:rPr>
        <w:rFonts w:hint="default"/>
        <w:lang w:val="en-US" w:eastAsia="en-US" w:bidi="ar-SA"/>
      </w:rPr>
    </w:lvl>
    <w:lvl w:ilvl="3" w:tplc="60680EC4">
      <w:numFmt w:val="bullet"/>
      <w:lvlText w:val="•"/>
      <w:lvlJc w:val="left"/>
      <w:pPr>
        <w:ind w:left="4941" w:hanging="360"/>
      </w:pPr>
      <w:rPr>
        <w:rFonts w:hint="default"/>
        <w:lang w:val="en-US" w:eastAsia="en-US" w:bidi="ar-SA"/>
      </w:rPr>
    </w:lvl>
    <w:lvl w:ilvl="4" w:tplc="B756DAE0">
      <w:numFmt w:val="bullet"/>
      <w:lvlText w:val="•"/>
      <w:lvlJc w:val="left"/>
      <w:pPr>
        <w:ind w:left="5822" w:hanging="360"/>
      </w:pPr>
      <w:rPr>
        <w:rFonts w:hint="default"/>
        <w:lang w:val="en-US" w:eastAsia="en-US" w:bidi="ar-SA"/>
      </w:rPr>
    </w:lvl>
    <w:lvl w:ilvl="5" w:tplc="4F46982A">
      <w:numFmt w:val="bullet"/>
      <w:lvlText w:val="•"/>
      <w:lvlJc w:val="left"/>
      <w:pPr>
        <w:ind w:left="6703" w:hanging="360"/>
      </w:pPr>
      <w:rPr>
        <w:rFonts w:hint="default"/>
        <w:lang w:val="en-US" w:eastAsia="en-US" w:bidi="ar-SA"/>
      </w:rPr>
    </w:lvl>
    <w:lvl w:ilvl="6" w:tplc="2BB8A4B4">
      <w:numFmt w:val="bullet"/>
      <w:lvlText w:val="•"/>
      <w:lvlJc w:val="left"/>
      <w:pPr>
        <w:ind w:left="7583" w:hanging="360"/>
      </w:pPr>
      <w:rPr>
        <w:rFonts w:hint="default"/>
        <w:lang w:val="en-US" w:eastAsia="en-US" w:bidi="ar-SA"/>
      </w:rPr>
    </w:lvl>
    <w:lvl w:ilvl="7" w:tplc="FD261DA4">
      <w:numFmt w:val="bullet"/>
      <w:lvlText w:val="•"/>
      <w:lvlJc w:val="left"/>
      <w:pPr>
        <w:ind w:left="8464" w:hanging="360"/>
      </w:pPr>
      <w:rPr>
        <w:rFonts w:hint="default"/>
        <w:lang w:val="en-US" w:eastAsia="en-US" w:bidi="ar-SA"/>
      </w:rPr>
    </w:lvl>
    <w:lvl w:ilvl="8" w:tplc="729C3416">
      <w:numFmt w:val="bullet"/>
      <w:lvlText w:val="•"/>
      <w:lvlJc w:val="left"/>
      <w:pPr>
        <w:ind w:left="9345" w:hanging="360"/>
      </w:pPr>
      <w:rPr>
        <w:rFonts w:hint="default"/>
        <w:lang w:val="en-US" w:eastAsia="en-US" w:bidi="ar-SA"/>
      </w:rPr>
    </w:lvl>
  </w:abstractNum>
  <w:abstractNum w:abstractNumId="41" w15:restartNumberingAfterBreak="0">
    <w:nsid w:val="5D901939"/>
    <w:multiLevelType w:val="hybridMultilevel"/>
    <w:tmpl w:val="8B5E3876"/>
    <w:lvl w:ilvl="0" w:tplc="8D4C3202">
      <w:start w:val="1"/>
      <w:numFmt w:val="decimal"/>
      <w:lvlText w:val="%1"/>
      <w:lvlJc w:val="left"/>
      <w:pPr>
        <w:ind w:left="1930" w:hanging="852"/>
      </w:pPr>
      <w:rPr>
        <w:rFonts w:ascii="Verdana" w:eastAsia="Verdana" w:hAnsi="Verdana" w:cs="Verdana" w:hint="default"/>
        <w:b w:val="0"/>
        <w:bCs w:val="0"/>
        <w:i w:val="0"/>
        <w:iCs w:val="0"/>
        <w:spacing w:val="0"/>
        <w:w w:val="100"/>
        <w:sz w:val="18"/>
        <w:szCs w:val="18"/>
        <w:lang w:val="en-US" w:eastAsia="en-US" w:bidi="ar-SA"/>
      </w:rPr>
    </w:lvl>
    <w:lvl w:ilvl="1" w:tplc="FC3E5A24">
      <w:numFmt w:val="bullet"/>
      <w:lvlText w:val="•"/>
      <w:lvlJc w:val="left"/>
      <w:pPr>
        <w:ind w:left="2856" w:hanging="852"/>
      </w:pPr>
      <w:rPr>
        <w:rFonts w:hint="default"/>
        <w:lang w:val="en-US" w:eastAsia="en-US" w:bidi="ar-SA"/>
      </w:rPr>
    </w:lvl>
    <w:lvl w:ilvl="2" w:tplc="A39C1814">
      <w:numFmt w:val="bullet"/>
      <w:lvlText w:val="•"/>
      <w:lvlJc w:val="left"/>
      <w:pPr>
        <w:ind w:left="3773" w:hanging="852"/>
      </w:pPr>
      <w:rPr>
        <w:rFonts w:hint="default"/>
        <w:lang w:val="en-US" w:eastAsia="en-US" w:bidi="ar-SA"/>
      </w:rPr>
    </w:lvl>
    <w:lvl w:ilvl="3" w:tplc="274CEA8A">
      <w:numFmt w:val="bullet"/>
      <w:lvlText w:val="•"/>
      <w:lvlJc w:val="left"/>
      <w:pPr>
        <w:ind w:left="4689" w:hanging="852"/>
      </w:pPr>
      <w:rPr>
        <w:rFonts w:hint="default"/>
        <w:lang w:val="en-US" w:eastAsia="en-US" w:bidi="ar-SA"/>
      </w:rPr>
    </w:lvl>
    <w:lvl w:ilvl="4" w:tplc="6CFC90BA">
      <w:numFmt w:val="bullet"/>
      <w:lvlText w:val="•"/>
      <w:lvlJc w:val="left"/>
      <w:pPr>
        <w:ind w:left="5606" w:hanging="852"/>
      </w:pPr>
      <w:rPr>
        <w:rFonts w:hint="default"/>
        <w:lang w:val="en-US" w:eastAsia="en-US" w:bidi="ar-SA"/>
      </w:rPr>
    </w:lvl>
    <w:lvl w:ilvl="5" w:tplc="93780656">
      <w:numFmt w:val="bullet"/>
      <w:lvlText w:val="•"/>
      <w:lvlJc w:val="left"/>
      <w:pPr>
        <w:ind w:left="6523" w:hanging="852"/>
      </w:pPr>
      <w:rPr>
        <w:rFonts w:hint="default"/>
        <w:lang w:val="en-US" w:eastAsia="en-US" w:bidi="ar-SA"/>
      </w:rPr>
    </w:lvl>
    <w:lvl w:ilvl="6" w:tplc="6CB03DC8">
      <w:numFmt w:val="bullet"/>
      <w:lvlText w:val="•"/>
      <w:lvlJc w:val="left"/>
      <w:pPr>
        <w:ind w:left="7439" w:hanging="852"/>
      </w:pPr>
      <w:rPr>
        <w:rFonts w:hint="default"/>
        <w:lang w:val="en-US" w:eastAsia="en-US" w:bidi="ar-SA"/>
      </w:rPr>
    </w:lvl>
    <w:lvl w:ilvl="7" w:tplc="95A0A658">
      <w:numFmt w:val="bullet"/>
      <w:lvlText w:val="•"/>
      <w:lvlJc w:val="left"/>
      <w:pPr>
        <w:ind w:left="8356" w:hanging="852"/>
      </w:pPr>
      <w:rPr>
        <w:rFonts w:hint="default"/>
        <w:lang w:val="en-US" w:eastAsia="en-US" w:bidi="ar-SA"/>
      </w:rPr>
    </w:lvl>
    <w:lvl w:ilvl="8" w:tplc="F0C2E440">
      <w:numFmt w:val="bullet"/>
      <w:lvlText w:val="•"/>
      <w:lvlJc w:val="left"/>
      <w:pPr>
        <w:ind w:left="9273" w:hanging="852"/>
      </w:pPr>
      <w:rPr>
        <w:rFonts w:hint="default"/>
        <w:lang w:val="en-US" w:eastAsia="en-US" w:bidi="ar-SA"/>
      </w:rPr>
    </w:lvl>
  </w:abstractNum>
  <w:abstractNum w:abstractNumId="42" w15:restartNumberingAfterBreak="0">
    <w:nsid w:val="5DE30CD2"/>
    <w:multiLevelType w:val="hybridMultilevel"/>
    <w:tmpl w:val="03E4818A"/>
    <w:lvl w:ilvl="0" w:tplc="02E69A66">
      <w:numFmt w:val="bullet"/>
      <w:lvlText w:val=""/>
      <w:lvlJc w:val="left"/>
      <w:pPr>
        <w:ind w:left="2290" w:hanging="360"/>
      </w:pPr>
      <w:rPr>
        <w:rFonts w:ascii="Wingdings" w:eastAsia="Wingdings" w:hAnsi="Wingdings" w:cs="Wingdings" w:hint="default"/>
        <w:b w:val="0"/>
        <w:bCs w:val="0"/>
        <w:i w:val="0"/>
        <w:iCs w:val="0"/>
        <w:spacing w:val="0"/>
        <w:w w:val="100"/>
        <w:sz w:val="18"/>
        <w:szCs w:val="18"/>
        <w:lang w:val="en-US" w:eastAsia="en-US" w:bidi="ar-SA"/>
      </w:rPr>
    </w:lvl>
    <w:lvl w:ilvl="1" w:tplc="A68494C4">
      <w:numFmt w:val="bullet"/>
      <w:lvlText w:val="•"/>
      <w:lvlJc w:val="left"/>
      <w:pPr>
        <w:ind w:left="3180" w:hanging="360"/>
      </w:pPr>
      <w:rPr>
        <w:rFonts w:hint="default"/>
        <w:lang w:val="en-US" w:eastAsia="en-US" w:bidi="ar-SA"/>
      </w:rPr>
    </w:lvl>
    <w:lvl w:ilvl="2" w:tplc="CA5E330A">
      <w:numFmt w:val="bullet"/>
      <w:lvlText w:val="•"/>
      <w:lvlJc w:val="left"/>
      <w:pPr>
        <w:ind w:left="4061" w:hanging="360"/>
      </w:pPr>
      <w:rPr>
        <w:rFonts w:hint="default"/>
        <w:lang w:val="en-US" w:eastAsia="en-US" w:bidi="ar-SA"/>
      </w:rPr>
    </w:lvl>
    <w:lvl w:ilvl="3" w:tplc="94AE64EC">
      <w:numFmt w:val="bullet"/>
      <w:lvlText w:val="•"/>
      <w:lvlJc w:val="left"/>
      <w:pPr>
        <w:ind w:left="4941" w:hanging="360"/>
      </w:pPr>
      <w:rPr>
        <w:rFonts w:hint="default"/>
        <w:lang w:val="en-US" w:eastAsia="en-US" w:bidi="ar-SA"/>
      </w:rPr>
    </w:lvl>
    <w:lvl w:ilvl="4" w:tplc="339C4B8E">
      <w:numFmt w:val="bullet"/>
      <w:lvlText w:val="•"/>
      <w:lvlJc w:val="left"/>
      <w:pPr>
        <w:ind w:left="5822" w:hanging="360"/>
      </w:pPr>
      <w:rPr>
        <w:rFonts w:hint="default"/>
        <w:lang w:val="en-US" w:eastAsia="en-US" w:bidi="ar-SA"/>
      </w:rPr>
    </w:lvl>
    <w:lvl w:ilvl="5" w:tplc="F878CAFC">
      <w:numFmt w:val="bullet"/>
      <w:lvlText w:val="•"/>
      <w:lvlJc w:val="left"/>
      <w:pPr>
        <w:ind w:left="6703" w:hanging="360"/>
      </w:pPr>
      <w:rPr>
        <w:rFonts w:hint="default"/>
        <w:lang w:val="en-US" w:eastAsia="en-US" w:bidi="ar-SA"/>
      </w:rPr>
    </w:lvl>
    <w:lvl w:ilvl="6" w:tplc="E2E88D20">
      <w:numFmt w:val="bullet"/>
      <w:lvlText w:val="•"/>
      <w:lvlJc w:val="left"/>
      <w:pPr>
        <w:ind w:left="7583" w:hanging="360"/>
      </w:pPr>
      <w:rPr>
        <w:rFonts w:hint="default"/>
        <w:lang w:val="en-US" w:eastAsia="en-US" w:bidi="ar-SA"/>
      </w:rPr>
    </w:lvl>
    <w:lvl w:ilvl="7" w:tplc="737A7B70">
      <w:numFmt w:val="bullet"/>
      <w:lvlText w:val="•"/>
      <w:lvlJc w:val="left"/>
      <w:pPr>
        <w:ind w:left="8464" w:hanging="360"/>
      </w:pPr>
      <w:rPr>
        <w:rFonts w:hint="default"/>
        <w:lang w:val="en-US" w:eastAsia="en-US" w:bidi="ar-SA"/>
      </w:rPr>
    </w:lvl>
    <w:lvl w:ilvl="8" w:tplc="0F0A76DE">
      <w:numFmt w:val="bullet"/>
      <w:lvlText w:val="•"/>
      <w:lvlJc w:val="left"/>
      <w:pPr>
        <w:ind w:left="9345" w:hanging="360"/>
      </w:pPr>
      <w:rPr>
        <w:rFonts w:hint="default"/>
        <w:lang w:val="en-US" w:eastAsia="en-US" w:bidi="ar-SA"/>
      </w:rPr>
    </w:lvl>
  </w:abstractNum>
  <w:abstractNum w:abstractNumId="43" w15:restartNumberingAfterBreak="0">
    <w:nsid w:val="61B068FE"/>
    <w:multiLevelType w:val="hybridMultilevel"/>
    <w:tmpl w:val="617C70BC"/>
    <w:lvl w:ilvl="0" w:tplc="47026CE6">
      <w:start w:val="12"/>
      <w:numFmt w:val="decimal"/>
      <w:lvlText w:val="%1."/>
      <w:lvlJc w:val="left"/>
      <w:pPr>
        <w:ind w:left="566" w:hanging="360"/>
      </w:pPr>
      <w:rPr>
        <w:rFonts w:ascii="Verdana" w:eastAsia="Verdana" w:hAnsi="Verdana" w:cs="Verdana" w:hint="default"/>
        <w:b w:val="0"/>
        <w:bCs w:val="0"/>
        <w:i w:val="0"/>
        <w:iCs w:val="0"/>
        <w:spacing w:val="0"/>
        <w:w w:val="100"/>
        <w:sz w:val="18"/>
        <w:szCs w:val="18"/>
        <w:lang w:val="en-US" w:eastAsia="en-US" w:bidi="ar-SA"/>
      </w:rPr>
    </w:lvl>
    <w:lvl w:ilvl="1" w:tplc="3B14FA80">
      <w:numFmt w:val="bullet"/>
      <w:lvlText w:val=""/>
      <w:lvlJc w:val="left"/>
      <w:pPr>
        <w:ind w:left="1120" w:hanging="360"/>
      </w:pPr>
      <w:rPr>
        <w:rFonts w:ascii="Symbol" w:eastAsia="Symbol" w:hAnsi="Symbol" w:cs="Symbol" w:hint="default"/>
        <w:b w:val="0"/>
        <w:bCs w:val="0"/>
        <w:i w:val="0"/>
        <w:iCs w:val="0"/>
        <w:spacing w:val="0"/>
        <w:w w:val="100"/>
        <w:sz w:val="18"/>
        <w:szCs w:val="18"/>
        <w:lang w:val="en-US" w:eastAsia="en-US" w:bidi="ar-SA"/>
      </w:rPr>
    </w:lvl>
    <w:lvl w:ilvl="2" w:tplc="8B2465F4">
      <w:numFmt w:val="bullet"/>
      <w:lvlText w:val="•"/>
      <w:lvlJc w:val="left"/>
      <w:pPr>
        <w:ind w:left="2002" w:hanging="360"/>
      </w:pPr>
      <w:rPr>
        <w:rFonts w:hint="default"/>
        <w:lang w:val="en-US" w:eastAsia="en-US" w:bidi="ar-SA"/>
      </w:rPr>
    </w:lvl>
    <w:lvl w:ilvl="3" w:tplc="97704AA8">
      <w:numFmt w:val="bullet"/>
      <w:lvlText w:val="•"/>
      <w:lvlJc w:val="left"/>
      <w:pPr>
        <w:ind w:left="2884" w:hanging="360"/>
      </w:pPr>
      <w:rPr>
        <w:rFonts w:hint="default"/>
        <w:lang w:val="en-US" w:eastAsia="en-US" w:bidi="ar-SA"/>
      </w:rPr>
    </w:lvl>
    <w:lvl w:ilvl="4" w:tplc="5EE4ECE2">
      <w:numFmt w:val="bullet"/>
      <w:lvlText w:val="•"/>
      <w:lvlJc w:val="left"/>
      <w:pPr>
        <w:ind w:left="3766" w:hanging="360"/>
      </w:pPr>
      <w:rPr>
        <w:rFonts w:hint="default"/>
        <w:lang w:val="en-US" w:eastAsia="en-US" w:bidi="ar-SA"/>
      </w:rPr>
    </w:lvl>
    <w:lvl w:ilvl="5" w:tplc="23A619E0">
      <w:numFmt w:val="bullet"/>
      <w:lvlText w:val="•"/>
      <w:lvlJc w:val="left"/>
      <w:pPr>
        <w:ind w:left="4648" w:hanging="360"/>
      </w:pPr>
      <w:rPr>
        <w:rFonts w:hint="default"/>
        <w:lang w:val="en-US" w:eastAsia="en-US" w:bidi="ar-SA"/>
      </w:rPr>
    </w:lvl>
    <w:lvl w:ilvl="6" w:tplc="0F489412">
      <w:numFmt w:val="bullet"/>
      <w:lvlText w:val="•"/>
      <w:lvlJc w:val="left"/>
      <w:pPr>
        <w:ind w:left="5530" w:hanging="360"/>
      </w:pPr>
      <w:rPr>
        <w:rFonts w:hint="default"/>
        <w:lang w:val="en-US" w:eastAsia="en-US" w:bidi="ar-SA"/>
      </w:rPr>
    </w:lvl>
    <w:lvl w:ilvl="7" w:tplc="145ED162">
      <w:numFmt w:val="bullet"/>
      <w:lvlText w:val="•"/>
      <w:lvlJc w:val="left"/>
      <w:pPr>
        <w:ind w:left="6412" w:hanging="360"/>
      </w:pPr>
      <w:rPr>
        <w:rFonts w:hint="default"/>
        <w:lang w:val="en-US" w:eastAsia="en-US" w:bidi="ar-SA"/>
      </w:rPr>
    </w:lvl>
    <w:lvl w:ilvl="8" w:tplc="447493AA">
      <w:numFmt w:val="bullet"/>
      <w:lvlText w:val="•"/>
      <w:lvlJc w:val="left"/>
      <w:pPr>
        <w:ind w:left="7294" w:hanging="360"/>
      </w:pPr>
      <w:rPr>
        <w:rFonts w:hint="default"/>
        <w:lang w:val="en-US" w:eastAsia="en-US" w:bidi="ar-SA"/>
      </w:rPr>
    </w:lvl>
  </w:abstractNum>
  <w:abstractNum w:abstractNumId="44" w15:restartNumberingAfterBreak="0">
    <w:nsid w:val="644F7482"/>
    <w:multiLevelType w:val="hybridMultilevel"/>
    <w:tmpl w:val="F9C4A010"/>
    <w:lvl w:ilvl="0" w:tplc="291C77A8">
      <w:start w:val="1"/>
      <w:numFmt w:val="lowerLetter"/>
      <w:lvlText w:val="%1)"/>
      <w:lvlJc w:val="left"/>
      <w:pPr>
        <w:ind w:left="3298" w:hanging="360"/>
      </w:pPr>
      <w:rPr>
        <w:rFonts w:ascii="Verdana" w:eastAsia="Verdana" w:hAnsi="Verdana" w:cs="Verdana" w:hint="default"/>
        <w:b w:val="0"/>
        <w:bCs w:val="0"/>
        <w:i/>
        <w:iCs/>
        <w:spacing w:val="-1"/>
        <w:w w:val="100"/>
        <w:sz w:val="18"/>
        <w:szCs w:val="18"/>
        <w:lang w:val="en-US" w:eastAsia="en-US" w:bidi="ar-SA"/>
      </w:rPr>
    </w:lvl>
    <w:lvl w:ilvl="1" w:tplc="E4ECE42A">
      <w:numFmt w:val="bullet"/>
      <w:lvlText w:val="•"/>
      <w:lvlJc w:val="left"/>
      <w:pPr>
        <w:ind w:left="4080" w:hanging="360"/>
      </w:pPr>
      <w:rPr>
        <w:rFonts w:hint="default"/>
        <w:lang w:val="en-US" w:eastAsia="en-US" w:bidi="ar-SA"/>
      </w:rPr>
    </w:lvl>
    <w:lvl w:ilvl="2" w:tplc="E1287FD2">
      <w:numFmt w:val="bullet"/>
      <w:lvlText w:val="•"/>
      <w:lvlJc w:val="left"/>
      <w:pPr>
        <w:ind w:left="4861" w:hanging="360"/>
      </w:pPr>
      <w:rPr>
        <w:rFonts w:hint="default"/>
        <w:lang w:val="en-US" w:eastAsia="en-US" w:bidi="ar-SA"/>
      </w:rPr>
    </w:lvl>
    <w:lvl w:ilvl="3" w:tplc="40F678F2">
      <w:numFmt w:val="bullet"/>
      <w:lvlText w:val="•"/>
      <w:lvlJc w:val="left"/>
      <w:pPr>
        <w:ind w:left="5641" w:hanging="360"/>
      </w:pPr>
      <w:rPr>
        <w:rFonts w:hint="default"/>
        <w:lang w:val="en-US" w:eastAsia="en-US" w:bidi="ar-SA"/>
      </w:rPr>
    </w:lvl>
    <w:lvl w:ilvl="4" w:tplc="51BC2BD4">
      <w:numFmt w:val="bullet"/>
      <w:lvlText w:val="•"/>
      <w:lvlJc w:val="left"/>
      <w:pPr>
        <w:ind w:left="6422" w:hanging="360"/>
      </w:pPr>
      <w:rPr>
        <w:rFonts w:hint="default"/>
        <w:lang w:val="en-US" w:eastAsia="en-US" w:bidi="ar-SA"/>
      </w:rPr>
    </w:lvl>
    <w:lvl w:ilvl="5" w:tplc="EBDE6B5E">
      <w:numFmt w:val="bullet"/>
      <w:lvlText w:val="•"/>
      <w:lvlJc w:val="left"/>
      <w:pPr>
        <w:ind w:left="7203" w:hanging="360"/>
      </w:pPr>
      <w:rPr>
        <w:rFonts w:hint="default"/>
        <w:lang w:val="en-US" w:eastAsia="en-US" w:bidi="ar-SA"/>
      </w:rPr>
    </w:lvl>
    <w:lvl w:ilvl="6" w:tplc="79A8B030">
      <w:numFmt w:val="bullet"/>
      <w:lvlText w:val="•"/>
      <w:lvlJc w:val="left"/>
      <w:pPr>
        <w:ind w:left="7983" w:hanging="360"/>
      </w:pPr>
      <w:rPr>
        <w:rFonts w:hint="default"/>
        <w:lang w:val="en-US" w:eastAsia="en-US" w:bidi="ar-SA"/>
      </w:rPr>
    </w:lvl>
    <w:lvl w:ilvl="7" w:tplc="CDE8B708">
      <w:numFmt w:val="bullet"/>
      <w:lvlText w:val="•"/>
      <w:lvlJc w:val="left"/>
      <w:pPr>
        <w:ind w:left="8764" w:hanging="360"/>
      </w:pPr>
      <w:rPr>
        <w:rFonts w:hint="default"/>
        <w:lang w:val="en-US" w:eastAsia="en-US" w:bidi="ar-SA"/>
      </w:rPr>
    </w:lvl>
    <w:lvl w:ilvl="8" w:tplc="46AA3AA2">
      <w:numFmt w:val="bullet"/>
      <w:lvlText w:val="•"/>
      <w:lvlJc w:val="left"/>
      <w:pPr>
        <w:ind w:left="9545" w:hanging="360"/>
      </w:pPr>
      <w:rPr>
        <w:rFonts w:hint="default"/>
        <w:lang w:val="en-US" w:eastAsia="en-US" w:bidi="ar-SA"/>
      </w:rPr>
    </w:lvl>
  </w:abstractNum>
  <w:abstractNum w:abstractNumId="45" w15:restartNumberingAfterBreak="0">
    <w:nsid w:val="645A0D9D"/>
    <w:multiLevelType w:val="hybridMultilevel"/>
    <w:tmpl w:val="FAD42854"/>
    <w:lvl w:ilvl="0" w:tplc="85A6A214">
      <w:numFmt w:val="bullet"/>
      <w:lvlText w:val=""/>
      <w:lvlJc w:val="left"/>
      <w:pPr>
        <w:ind w:left="2290" w:hanging="360"/>
      </w:pPr>
      <w:rPr>
        <w:rFonts w:ascii="Wingdings" w:eastAsia="Wingdings" w:hAnsi="Wingdings" w:cs="Wingdings" w:hint="default"/>
        <w:b w:val="0"/>
        <w:bCs w:val="0"/>
        <w:i w:val="0"/>
        <w:iCs w:val="0"/>
        <w:spacing w:val="0"/>
        <w:w w:val="100"/>
        <w:sz w:val="18"/>
        <w:szCs w:val="18"/>
        <w:lang w:val="en-US" w:eastAsia="en-US" w:bidi="ar-SA"/>
      </w:rPr>
    </w:lvl>
    <w:lvl w:ilvl="1" w:tplc="44CA5A8A">
      <w:numFmt w:val="bullet"/>
      <w:lvlText w:val="•"/>
      <w:lvlJc w:val="left"/>
      <w:pPr>
        <w:ind w:left="3180" w:hanging="360"/>
      </w:pPr>
      <w:rPr>
        <w:rFonts w:hint="default"/>
        <w:lang w:val="en-US" w:eastAsia="en-US" w:bidi="ar-SA"/>
      </w:rPr>
    </w:lvl>
    <w:lvl w:ilvl="2" w:tplc="D2B4E638">
      <w:numFmt w:val="bullet"/>
      <w:lvlText w:val="•"/>
      <w:lvlJc w:val="left"/>
      <w:pPr>
        <w:ind w:left="4061" w:hanging="360"/>
      </w:pPr>
      <w:rPr>
        <w:rFonts w:hint="default"/>
        <w:lang w:val="en-US" w:eastAsia="en-US" w:bidi="ar-SA"/>
      </w:rPr>
    </w:lvl>
    <w:lvl w:ilvl="3" w:tplc="85848616">
      <w:numFmt w:val="bullet"/>
      <w:lvlText w:val="•"/>
      <w:lvlJc w:val="left"/>
      <w:pPr>
        <w:ind w:left="4941" w:hanging="360"/>
      </w:pPr>
      <w:rPr>
        <w:rFonts w:hint="default"/>
        <w:lang w:val="en-US" w:eastAsia="en-US" w:bidi="ar-SA"/>
      </w:rPr>
    </w:lvl>
    <w:lvl w:ilvl="4" w:tplc="5D948748">
      <w:numFmt w:val="bullet"/>
      <w:lvlText w:val="•"/>
      <w:lvlJc w:val="left"/>
      <w:pPr>
        <w:ind w:left="5822" w:hanging="360"/>
      </w:pPr>
      <w:rPr>
        <w:rFonts w:hint="default"/>
        <w:lang w:val="en-US" w:eastAsia="en-US" w:bidi="ar-SA"/>
      </w:rPr>
    </w:lvl>
    <w:lvl w:ilvl="5" w:tplc="54D62CCC">
      <w:numFmt w:val="bullet"/>
      <w:lvlText w:val="•"/>
      <w:lvlJc w:val="left"/>
      <w:pPr>
        <w:ind w:left="6703" w:hanging="360"/>
      </w:pPr>
      <w:rPr>
        <w:rFonts w:hint="default"/>
        <w:lang w:val="en-US" w:eastAsia="en-US" w:bidi="ar-SA"/>
      </w:rPr>
    </w:lvl>
    <w:lvl w:ilvl="6" w:tplc="07F22A64">
      <w:numFmt w:val="bullet"/>
      <w:lvlText w:val="•"/>
      <w:lvlJc w:val="left"/>
      <w:pPr>
        <w:ind w:left="7583" w:hanging="360"/>
      </w:pPr>
      <w:rPr>
        <w:rFonts w:hint="default"/>
        <w:lang w:val="en-US" w:eastAsia="en-US" w:bidi="ar-SA"/>
      </w:rPr>
    </w:lvl>
    <w:lvl w:ilvl="7" w:tplc="C27E00BE">
      <w:numFmt w:val="bullet"/>
      <w:lvlText w:val="•"/>
      <w:lvlJc w:val="left"/>
      <w:pPr>
        <w:ind w:left="8464" w:hanging="360"/>
      </w:pPr>
      <w:rPr>
        <w:rFonts w:hint="default"/>
        <w:lang w:val="en-US" w:eastAsia="en-US" w:bidi="ar-SA"/>
      </w:rPr>
    </w:lvl>
    <w:lvl w:ilvl="8" w:tplc="C9DEC5B0">
      <w:numFmt w:val="bullet"/>
      <w:lvlText w:val="•"/>
      <w:lvlJc w:val="left"/>
      <w:pPr>
        <w:ind w:left="9345" w:hanging="360"/>
      </w:pPr>
      <w:rPr>
        <w:rFonts w:hint="default"/>
        <w:lang w:val="en-US" w:eastAsia="en-US" w:bidi="ar-SA"/>
      </w:rPr>
    </w:lvl>
  </w:abstractNum>
  <w:abstractNum w:abstractNumId="46" w15:restartNumberingAfterBreak="0">
    <w:nsid w:val="67550117"/>
    <w:multiLevelType w:val="hybridMultilevel"/>
    <w:tmpl w:val="18D63EAE"/>
    <w:lvl w:ilvl="0" w:tplc="08090017">
      <w:start w:val="1"/>
      <w:numFmt w:val="lowerLetter"/>
      <w:lvlText w:val="%1)"/>
      <w:lvlJc w:val="left"/>
      <w:pPr>
        <w:ind w:left="926" w:hanging="360"/>
      </w:p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47" w15:restartNumberingAfterBreak="0">
    <w:nsid w:val="6BD17B5B"/>
    <w:multiLevelType w:val="multilevel"/>
    <w:tmpl w:val="559EEA16"/>
    <w:lvl w:ilvl="0">
      <w:start w:val="1"/>
      <w:numFmt w:val="decimal"/>
      <w:lvlText w:val="%1"/>
      <w:lvlJc w:val="left"/>
      <w:pPr>
        <w:ind w:left="1808" w:hanging="720"/>
      </w:pPr>
      <w:rPr>
        <w:rFonts w:hint="default"/>
        <w:lang w:val="en-US" w:eastAsia="en-US" w:bidi="ar-SA"/>
      </w:rPr>
    </w:lvl>
    <w:lvl w:ilvl="1">
      <w:start w:val="1"/>
      <w:numFmt w:val="decimal"/>
      <w:lvlText w:val="%1.%2"/>
      <w:lvlJc w:val="left"/>
      <w:pPr>
        <w:ind w:left="1808" w:hanging="720"/>
      </w:pPr>
      <w:rPr>
        <w:rFonts w:ascii="Trebuchet MS" w:eastAsia="Trebuchet MS" w:hAnsi="Trebuchet MS" w:cs="Trebuchet MS" w:hint="default"/>
        <w:b w:val="0"/>
        <w:bCs w:val="0"/>
        <w:i w:val="0"/>
        <w:iCs w:val="0"/>
        <w:spacing w:val="-2"/>
        <w:w w:val="92"/>
        <w:sz w:val="22"/>
        <w:szCs w:val="22"/>
        <w:lang w:val="en-US" w:eastAsia="en-US" w:bidi="ar-SA"/>
      </w:rPr>
    </w:lvl>
    <w:lvl w:ilvl="2">
      <w:start w:val="1"/>
      <w:numFmt w:val="lowerLetter"/>
      <w:lvlText w:val="%3)"/>
      <w:lvlJc w:val="left"/>
      <w:pPr>
        <w:ind w:left="2900" w:hanging="360"/>
      </w:pPr>
      <w:rPr>
        <w:rFonts w:ascii="Trebuchet MS" w:eastAsia="Trebuchet MS" w:hAnsi="Trebuchet MS" w:cs="Trebuchet MS" w:hint="default"/>
        <w:b w:val="0"/>
        <w:bCs w:val="0"/>
        <w:i w:val="0"/>
        <w:iCs w:val="0"/>
        <w:spacing w:val="0"/>
        <w:w w:val="92"/>
        <w:sz w:val="22"/>
        <w:szCs w:val="22"/>
        <w:lang w:val="en-US" w:eastAsia="en-US" w:bidi="ar-SA"/>
      </w:rPr>
    </w:lvl>
    <w:lvl w:ilvl="3">
      <w:numFmt w:val="bullet"/>
      <w:lvlText w:val="•"/>
      <w:lvlJc w:val="left"/>
      <w:pPr>
        <w:ind w:left="4723" w:hanging="360"/>
      </w:pPr>
      <w:rPr>
        <w:rFonts w:hint="default"/>
        <w:lang w:val="en-US" w:eastAsia="en-US" w:bidi="ar-SA"/>
      </w:rPr>
    </w:lvl>
    <w:lvl w:ilvl="4">
      <w:numFmt w:val="bullet"/>
      <w:lvlText w:val="•"/>
      <w:lvlJc w:val="left"/>
      <w:pPr>
        <w:ind w:left="5635" w:hanging="360"/>
      </w:pPr>
      <w:rPr>
        <w:rFonts w:hint="default"/>
        <w:lang w:val="en-US" w:eastAsia="en-US" w:bidi="ar-SA"/>
      </w:rPr>
    </w:lvl>
    <w:lvl w:ilvl="5">
      <w:numFmt w:val="bullet"/>
      <w:lvlText w:val="•"/>
      <w:lvlJc w:val="left"/>
      <w:pPr>
        <w:ind w:left="6547" w:hanging="360"/>
      </w:pPr>
      <w:rPr>
        <w:rFonts w:hint="default"/>
        <w:lang w:val="en-US" w:eastAsia="en-US" w:bidi="ar-SA"/>
      </w:rPr>
    </w:lvl>
    <w:lvl w:ilvl="6">
      <w:numFmt w:val="bullet"/>
      <w:lvlText w:val="•"/>
      <w:lvlJc w:val="left"/>
      <w:pPr>
        <w:ind w:left="7459" w:hanging="360"/>
      </w:pPr>
      <w:rPr>
        <w:rFonts w:hint="default"/>
        <w:lang w:val="en-US" w:eastAsia="en-US" w:bidi="ar-SA"/>
      </w:rPr>
    </w:lvl>
    <w:lvl w:ilvl="7">
      <w:numFmt w:val="bullet"/>
      <w:lvlText w:val="•"/>
      <w:lvlJc w:val="left"/>
      <w:pPr>
        <w:ind w:left="8370" w:hanging="360"/>
      </w:pPr>
      <w:rPr>
        <w:rFonts w:hint="default"/>
        <w:lang w:val="en-US" w:eastAsia="en-US" w:bidi="ar-SA"/>
      </w:rPr>
    </w:lvl>
    <w:lvl w:ilvl="8">
      <w:numFmt w:val="bullet"/>
      <w:lvlText w:val="•"/>
      <w:lvlJc w:val="left"/>
      <w:pPr>
        <w:ind w:left="9282" w:hanging="360"/>
      </w:pPr>
      <w:rPr>
        <w:rFonts w:hint="default"/>
        <w:lang w:val="en-US" w:eastAsia="en-US" w:bidi="ar-SA"/>
      </w:rPr>
    </w:lvl>
  </w:abstractNum>
  <w:abstractNum w:abstractNumId="48" w15:restartNumberingAfterBreak="0">
    <w:nsid w:val="6D3B450A"/>
    <w:multiLevelType w:val="hybridMultilevel"/>
    <w:tmpl w:val="89445606"/>
    <w:lvl w:ilvl="0" w:tplc="925C3F0A">
      <w:start w:val="1"/>
      <w:numFmt w:val="lowerLetter"/>
      <w:lvlText w:val="%1)"/>
      <w:lvlJc w:val="left"/>
      <w:pPr>
        <w:ind w:left="2878" w:hanging="360"/>
      </w:pPr>
      <w:rPr>
        <w:rFonts w:hint="default"/>
        <w:spacing w:val="-1"/>
        <w:w w:val="100"/>
        <w:lang w:val="en-US" w:eastAsia="en-US" w:bidi="ar-SA"/>
      </w:rPr>
    </w:lvl>
    <w:lvl w:ilvl="1" w:tplc="E2BA8FFA">
      <w:numFmt w:val="bullet"/>
      <w:lvlText w:val="•"/>
      <w:lvlJc w:val="left"/>
      <w:pPr>
        <w:ind w:left="3702" w:hanging="360"/>
      </w:pPr>
      <w:rPr>
        <w:rFonts w:hint="default"/>
        <w:lang w:val="en-US" w:eastAsia="en-US" w:bidi="ar-SA"/>
      </w:rPr>
    </w:lvl>
    <w:lvl w:ilvl="2" w:tplc="F01045FE">
      <w:numFmt w:val="bullet"/>
      <w:lvlText w:val="•"/>
      <w:lvlJc w:val="left"/>
      <w:pPr>
        <w:ind w:left="4525" w:hanging="360"/>
      </w:pPr>
      <w:rPr>
        <w:rFonts w:hint="default"/>
        <w:lang w:val="en-US" w:eastAsia="en-US" w:bidi="ar-SA"/>
      </w:rPr>
    </w:lvl>
    <w:lvl w:ilvl="3" w:tplc="85EAD49C">
      <w:numFmt w:val="bullet"/>
      <w:lvlText w:val="•"/>
      <w:lvlJc w:val="left"/>
      <w:pPr>
        <w:ind w:left="5347" w:hanging="360"/>
      </w:pPr>
      <w:rPr>
        <w:rFonts w:hint="default"/>
        <w:lang w:val="en-US" w:eastAsia="en-US" w:bidi="ar-SA"/>
      </w:rPr>
    </w:lvl>
    <w:lvl w:ilvl="4" w:tplc="E75063D8">
      <w:numFmt w:val="bullet"/>
      <w:lvlText w:val="•"/>
      <w:lvlJc w:val="left"/>
      <w:pPr>
        <w:ind w:left="6170" w:hanging="360"/>
      </w:pPr>
      <w:rPr>
        <w:rFonts w:hint="default"/>
        <w:lang w:val="en-US" w:eastAsia="en-US" w:bidi="ar-SA"/>
      </w:rPr>
    </w:lvl>
    <w:lvl w:ilvl="5" w:tplc="C2BE7D16">
      <w:numFmt w:val="bullet"/>
      <w:lvlText w:val="•"/>
      <w:lvlJc w:val="left"/>
      <w:pPr>
        <w:ind w:left="6993" w:hanging="360"/>
      </w:pPr>
      <w:rPr>
        <w:rFonts w:hint="default"/>
        <w:lang w:val="en-US" w:eastAsia="en-US" w:bidi="ar-SA"/>
      </w:rPr>
    </w:lvl>
    <w:lvl w:ilvl="6" w:tplc="24426242">
      <w:numFmt w:val="bullet"/>
      <w:lvlText w:val="•"/>
      <w:lvlJc w:val="left"/>
      <w:pPr>
        <w:ind w:left="7815" w:hanging="360"/>
      </w:pPr>
      <w:rPr>
        <w:rFonts w:hint="default"/>
        <w:lang w:val="en-US" w:eastAsia="en-US" w:bidi="ar-SA"/>
      </w:rPr>
    </w:lvl>
    <w:lvl w:ilvl="7" w:tplc="07080348">
      <w:numFmt w:val="bullet"/>
      <w:lvlText w:val="•"/>
      <w:lvlJc w:val="left"/>
      <w:pPr>
        <w:ind w:left="8638" w:hanging="360"/>
      </w:pPr>
      <w:rPr>
        <w:rFonts w:hint="default"/>
        <w:lang w:val="en-US" w:eastAsia="en-US" w:bidi="ar-SA"/>
      </w:rPr>
    </w:lvl>
    <w:lvl w:ilvl="8" w:tplc="22D8FA8E">
      <w:numFmt w:val="bullet"/>
      <w:lvlText w:val="•"/>
      <w:lvlJc w:val="left"/>
      <w:pPr>
        <w:ind w:left="9461" w:hanging="360"/>
      </w:pPr>
      <w:rPr>
        <w:rFonts w:hint="default"/>
        <w:lang w:val="en-US" w:eastAsia="en-US" w:bidi="ar-SA"/>
      </w:rPr>
    </w:lvl>
  </w:abstractNum>
  <w:abstractNum w:abstractNumId="49" w15:restartNumberingAfterBreak="0">
    <w:nsid w:val="6D470899"/>
    <w:multiLevelType w:val="hybridMultilevel"/>
    <w:tmpl w:val="20F22FBC"/>
    <w:lvl w:ilvl="0" w:tplc="8B5E295A">
      <w:numFmt w:val="bullet"/>
      <w:lvlText w:val=""/>
      <w:lvlJc w:val="left"/>
      <w:pPr>
        <w:ind w:left="2290" w:hanging="360"/>
      </w:pPr>
      <w:rPr>
        <w:rFonts w:ascii="Wingdings" w:eastAsia="Wingdings" w:hAnsi="Wingdings" w:cs="Wingdings" w:hint="default"/>
        <w:b w:val="0"/>
        <w:bCs w:val="0"/>
        <w:i w:val="0"/>
        <w:iCs w:val="0"/>
        <w:spacing w:val="0"/>
        <w:w w:val="100"/>
        <w:sz w:val="18"/>
        <w:szCs w:val="18"/>
        <w:lang w:val="en-US" w:eastAsia="en-US" w:bidi="ar-SA"/>
      </w:rPr>
    </w:lvl>
    <w:lvl w:ilvl="1" w:tplc="BDEEEAB6">
      <w:numFmt w:val="bullet"/>
      <w:lvlText w:val="•"/>
      <w:lvlJc w:val="left"/>
      <w:pPr>
        <w:ind w:left="3180" w:hanging="360"/>
      </w:pPr>
      <w:rPr>
        <w:rFonts w:hint="default"/>
        <w:lang w:val="en-US" w:eastAsia="en-US" w:bidi="ar-SA"/>
      </w:rPr>
    </w:lvl>
    <w:lvl w:ilvl="2" w:tplc="D22A0C64">
      <w:numFmt w:val="bullet"/>
      <w:lvlText w:val="•"/>
      <w:lvlJc w:val="left"/>
      <w:pPr>
        <w:ind w:left="4061" w:hanging="360"/>
      </w:pPr>
      <w:rPr>
        <w:rFonts w:hint="default"/>
        <w:lang w:val="en-US" w:eastAsia="en-US" w:bidi="ar-SA"/>
      </w:rPr>
    </w:lvl>
    <w:lvl w:ilvl="3" w:tplc="A7C841E6">
      <w:numFmt w:val="bullet"/>
      <w:lvlText w:val="•"/>
      <w:lvlJc w:val="left"/>
      <w:pPr>
        <w:ind w:left="4941" w:hanging="360"/>
      </w:pPr>
      <w:rPr>
        <w:rFonts w:hint="default"/>
        <w:lang w:val="en-US" w:eastAsia="en-US" w:bidi="ar-SA"/>
      </w:rPr>
    </w:lvl>
    <w:lvl w:ilvl="4" w:tplc="741AABEE">
      <w:numFmt w:val="bullet"/>
      <w:lvlText w:val="•"/>
      <w:lvlJc w:val="left"/>
      <w:pPr>
        <w:ind w:left="5822" w:hanging="360"/>
      </w:pPr>
      <w:rPr>
        <w:rFonts w:hint="default"/>
        <w:lang w:val="en-US" w:eastAsia="en-US" w:bidi="ar-SA"/>
      </w:rPr>
    </w:lvl>
    <w:lvl w:ilvl="5" w:tplc="7DB881DE">
      <w:numFmt w:val="bullet"/>
      <w:lvlText w:val="•"/>
      <w:lvlJc w:val="left"/>
      <w:pPr>
        <w:ind w:left="6703" w:hanging="360"/>
      </w:pPr>
      <w:rPr>
        <w:rFonts w:hint="default"/>
        <w:lang w:val="en-US" w:eastAsia="en-US" w:bidi="ar-SA"/>
      </w:rPr>
    </w:lvl>
    <w:lvl w:ilvl="6" w:tplc="A9A4A88A">
      <w:numFmt w:val="bullet"/>
      <w:lvlText w:val="•"/>
      <w:lvlJc w:val="left"/>
      <w:pPr>
        <w:ind w:left="7583" w:hanging="360"/>
      </w:pPr>
      <w:rPr>
        <w:rFonts w:hint="default"/>
        <w:lang w:val="en-US" w:eastAsia="en-US" w:bidi="ar-SA"/>
      </w:rPr>
    </w:lvl>
    <w:lvl w:ilvl="7" w:tplc="54D84D18">
      <w:numFmt w:val="bullet"/>
      <w:lvlText w:val="•"/>
      <w:lvlJc w:val="left"/>
      <w:pPr>
        <w:ind w:left="8464" w:hanging="360"/>
      </w:pPr>
      <w:rPr>
        <w:rFonts w:hint="default"/>
        <w:lang w:val="en-US" w:eastAsia="en-US" w:bidi="ar-SA"/>
      </w:rPr>
    </w:lvl>
    <w:lvl w:ilvl="8" w:tplc="EC90E026">
      <w:numFmt w:val="bullet"/>
      <w:lvlText w:val="•"/>
      <w:lvlJc w:val="left"/>
      <w:pPr>
        <w:ind w:left="9345" w:hanging="360"/>
      </w:pPr>
      <w:rPr>
        <w:rFonts w:hint="default"/>
        <w:lang w:val="en-US" w:eastAsia="en-US" w:bidi="ar-SA"/>
      </w:rPr>
    </w:lvl>
  </w:abstractNum>
  <w:abstractNum w:abstractNumId="50" w15:restartNumberingAfterBreak="0">
    <w:nsid w:val="7495567D"/>
    <w:multiLevelType w:val="hybridMultilevel"/>
    <w:tmpl w:val="5CD0295A"/>
    <w:lvl w:ilvl="0" w:tplc="E3B09340">
      <w:numFmt w:val="bullet"/>
      <w:lvlText w:val=""/>
      <w:lvlJc w:val="left"/>
      <w:pPr>
        <w:ind w:left="2650" w:hanging="154"/>
      </w:pPr>
      <w:rPr>
        <w:rFonts w:ascii="Symbol" w:eastAsia="Symbol" w:hAnsi="Symbol" w:cs="Symbol" w:hint="default"/>
        <w:b w:val="0"/>
        <w:bCs w:val="0"/>
        <w:i w:val="0"/>
        <w:iCs w:val="0"/>
        <w:spacing w:val="0"/>
        <w:w w:val="100"/>
        <w:sz w:val="18"/>
        <w:szCs w:val="18"/>
        <w:lang w:val="en-US" w:eastAsia="en-US" w:bidi="ar-SA"/>
      </w:rPr>
    </w:lvl>
    <w:lvl w:ilvl="1" w:tplc="A95A6328">
      <w:numFmt w:val="bullet"/>
      <w:lvlText w:val="•"/>
      <w:lvlJc w:val="left"/>
      <w:pPr>
        <w:ind w:left="3504" w:hanging="154"/>
      </w:pPr>
      <w:rPr>
        <w:rFonts w:hint="default"/>
        <w:lang w:val="en-US" w:eastAsia="en-US" w:bidi="ar-SA"/>
      </w:rPr>
    </w:lvl>
    <w:lvl w:ilvl="2" w:tplc="4B3805AC">
      <w:numFmt w:val="bullet"/>
      <w:lvlText w:val="•"/>
      <w:lvlJc w:val="left"/>
      <w:pPr>
        <w:ind w:left="4349" w:hanging="154"/>
      </w:pPr>
      <w:rPr>
        <w:rFonts w:hint="default"/>
        <w:lang w:val="en-US" w:eastAsia="en-US" w:bidi="ar-SA"/>
      </w:rPr>
    </w:lvl>
    <w:lvl w:ilvl="3" w:tplc="DA885670">
      <w:numFmt w:val="bullet"/>
      <w:lvlText w:val="•"/>
      <w:lvlJc w:val="left"/>
      <w:pPr>
        <w:ind w:left="5193" w:hanging="154"/>
      </w:pPr>
      <w:rPr>
        <w:rFonts w:hint="default"/>
        <w:lang w:val="en-US" w:eastAsia="en-US" w:bidi="ar-SA"/>
      </w:rPr>
    </w:lvl>
    <w:lvl w:ilvl="4" w:tplc="87123ACA">
      <w:numFmt w:val="bullet"/>
      <w:lvlText w:val="•"/>
      <w:lvlJc w:val="left"/>
      <w:pPr>
        <w:ind w:left="6038" w:hanging="154"/>
      </w:pPr>
      <w:rPr>
        <w:rFonts w:hint="default"/>
        <w:lang w:val="en-US" w:eastAsia="en-US" w:bidi="ar-SA"/>
      </w:rPr>
    </w:lvl>
    <w:lvl w:ilvl="5" w:tplc="DA1ACA32">
      <w:numFmt w:val="bullet"/>
      <w:lvlText w:val="•"/>
      <w:lvlJc w:val="left"/>
      <w:pPr>
        <w:ind w:left="6883" w:hanging="154"/>
      </w:pPr>
      <w:rPr>
        <w:rFonts w:hint="default"/>
        <w:lang w:val="en-US" w:eastAsia="en-US" w:bidi="ar-SA"/>
      </w:rPr>
    </w:lvl>
    <w:lvl w:ilvl="6" w:tplc="873ED3DC">
      <w:numFmt w:val="bullet"/>
      <w:lvlText w:val="•"/>
      <w:lvlJc w:val="left"/>
      <w:pPr>
        <w:ind w:left="7727" w:hanging="154"/>
      </w:pPr>
      <w:rPr>
        <w:rFonts w:hint="default"/>
        <w:lang w:val="en-US" w:eastAsia="en-US" w:bidi="ar-SA"/>
      </w:rPr>
    </w:lvl>
    <w:lvl w:ilvl="7" w:tplc="3E186D7C">
      <w:numFmt w:val="bullet"/>
      <w:lvlText w:val="•"/>
      <w:lvlJc w:val="left"/>
      <w:pPr>
        <w:ind w:left="8572" w:hanging="154"/>
      </w:pPr>
      <w:rPr>
        <w:rFonts w:hint="default"/>
        <w:lang w:val="en-US" w:eastAsia="en-US" w:bidi="ar-SA"/>
      </w:rPr>
    </w:lvl>
    <w:lvl w:ilvl="8" w:tplc="A8F43FBA">
      <w:numFmt w:val="bullet"/>
      <w:lvlText w:val="•"/>
      <w:lvlJc w:val="left"/>
      <w:pPr>
        <w:ind w:left="9417" w:hanging="154"/>
      </w:pPr>
      <w:rPr>
        <w:rFonts w:hint="default"/>
        <w:lang w:val="en-US" w:eastAsia="en-US" w:bidi="ar-SA"/>
      </w:rPr>
    </w:lvl>
  </w:abstractNum>
  <w:abstractNum w:abstractNumId="51" w15:restartNumberingAfterBreak="0">
    <w:nsid w:val="74EE18DB"/>
    <w:multiLevelType w:val="hybridMultilevel"/>
    <w:tmpl w:val="98F2EC0A"/>
    <w:lvl w:ilvl="0" w:tplc="A27038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535525E"/>
    <w:multiLevelType w:val="hybridMultilevel"/>
    <w:tmpl w:val="61C066F4"/>
    <w:lvl w:ilvl="0" w:tplc="2ED046B6">
      <w:numFmt w:val="bullet"/>
      <w:lvlText w:val=""/>
      <w:lvlJc w:val="left"/>
      <w:pPr>
        <w:ind w:left="2650" w:hanging="360"/>
      </w:pPr>
      <w:rPr>
        <w:rFonts w:ascii="Wingdings" w:eastAsia="Wingdings" w:hAnsi="Wingdings" w:cs="Wingdings" w:hint="default"/>
        <w:b w:val="0"/>
        <w:bCs w:val="0"/>
        <w:i w:val="0"/>
        <w:iCs w:val="0"/>
        <w:spacing w:val="0"/>
        <w:w w:val="100"/>
        <w:sz w:val="18"/>
        <w:szCs w:val="18"/>
        <w:lang w:val="en-US" w:eastAsia="en-US" w:bidi="ar-SA"/>
      </w:rPr>
    </w:lvl>
    <w:lvl w:ilvl="1" w:tplc="27EE643A">
      <w:numFmt w:val="bullet"/>
      <w:lvlText w:val="•"/>
      <w:lvlJc w:val="left"/>
      <w:pPr>
        <w:ind w:left="3504" w:hanging="360"/>
      </w:pPr>
      <w:rPr>
        <w:rFonts w:hint="default"/>
        <w:lang w:val="en-US" w:eastAsia="en-US" w:bidi="ar-SA"/>
      </w:rPr>
    </w:lvl>
    <w:lvl w:ilvl="2" w:tplc="86725762">
      <w:numFmt w:val="bullet"/>
      <w:lvlText w:val="•"/>
      <w:lvlJc w:val="left"/>
      <w:pPr>
        <w:ind w:left="4349" w:hanging="360"/>
      </w:pPr>
      <w:rPr>
        <w:rFonts w:hint="default"/>
        <w:lang w:val="en-US" w:eastAsia="en-US" w:bidi="ar-SA"/>
      </w:rPr>
    </w:lvl>
    <w:lvl w:ilvl="3" w:tplc="E362A45E">
      <w:numFmt w:val="bullet"/>
      <w:lvlText w:val="•"/>
      <w:lvlJc w:val="left"/>
      <w:pPr>
        <w:ind w:left="5193" w:hanging="360"/>
      </w:pPr>
      <w:rPr>
        <w:rFonts w:hint="default"/>
        <w:lang w:val="en-US" w:eastAsia="en-US" w:bidi="ar-SA"/>
      </w:rPr>
    </w:lvl>
    <w:lvl w:ilvl="4" w:tplc="4FC81580">
      <w:numFmt w:val="bullet"/>
      <w:lvlText w:val="•"/>
      <w:lvlJc w:val="left"/>
      <w:pPr>
        <w:ind w:left="6038" w:hanging="360"/>
      </w:pPr>
      <w:rPr>
        <w:rFonts w:hint="default"/>
        <w:lang w:val="en-US" w:eastAsia="en-US" w:bidi="ar-SA"/>
      </w:rPr>
    </w:lvl>
    <w:lvl w:ilvl="5" w:tplc="105287DE">
      <w:numFmt w:val="bullet"/>
      <w:lvlText w:val="•"/>
      <w:lvlJc w:val="left"/>
      <w:pPr>
        <w:ind w:left="6883" w:hanging="360"/>
      </w:pPr>
      <w:rPr>
        <w:rFonts w:hint="default"/>
        <w:lang w:val="en-US" w:eastAsia="en-US" w:bidi="ar-SA"/>
      </w:rPr>
    </w:lvl>
    <w:lvl w:ilvl="6" w:tplc="D5606874">
      <w:numFmt w:val="bullet"/>
      <w:lvlText w:val="•"/>
      <w:lvlJc w:val="left"/>
      <w:pPr>
        <w:ind w:left="7727" w:hanging="360"/>
      </w:pPr>
      <w:rPr>
        <w:rFonts w:hint="default"/>
        <w:lang w:val="en-US" w:eastAsia="en-US" w:bidi="ar-SA"/>
      </w:rPr>
    </w:lvl>
    <w:lvl w:ilvl="7" w:tplc="C2B06DE6">
      <w:numFmt w:val="bullet"/>
      <w:lvlText w:val="•"/>
      <w:lvlJc w:val="left"/>
      <w:pPr>
        <w:ind w:left="8572" w:hanging="360"/>
      </w:pPr>
      <w:rPr>
        <w:rFonts w:hint="default"/>
        <w:lang w:val="en-US" w:eastAsia="en-US" w:bidi="ar-SA"/>
      </w:rPr>
    </w:lvl>
    <w:lvl w:ilvl="8" w:tplc="6BD2B720">
      <w:numFmt w:val="bullet"/>
      <w:lvlText w:val="•"/>
      <w:lvlJc w:val="left"/>
      <w:pPr>
        <w:ind w:left="9417" w:hanging="360"/>
      </w:pPr>
      <w:rPr>
        <w:rFonts w:hint="default"/>
        <w:lang w:val="en-US" w:eastAsia="en-US" w:bidi="ar-SA"/>
      </w:rPr>
    </w:lvl>
  </w:abstractNum>
  <w:abstractNum w:abstractNumId="53" w15:restartNumberingAfterBreak="0">
    <w:nsid w:val="7C2C65D5"/>
    <w:multiLevelType w:val="hybridMultilevel"/>
    <w:tmpl w:val="67C0CCF2"/>
    <w:lvl w:ilvl="0" w:tplc="8EBC48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D503FD7"/>
    <w:multiLevelType w:val="hybridMultilevel"/>
    <w:tmpl w:val="C914A354"/>
    <w:lvl w:ilvl="0" w:tplc="3FB469E0">
      <w:start w:val="2"/>
      <w:numFmt w:val="decimal"/>
      <w:lvlText w:val="%1."/>
      <w:lvlJc w:val="left"/>
      <w:pPr>
        <w:ind w:left="2518" w:hanging="243"/>
      </w:pPr>
      <w:rPr>
        <w:rFonts w:ascii="Verdana" w:eastAsia="Verdana" w:hAnsi="Verdana" w:cs="Verdana" w:hint="default"/>
        <w:b w:val="0"/>
        <w:bCs w:val="0"/>
        <w:i/>
        <w:iCs/>
        <w:spacing w:val="0"/>
        <w:w w:val="100"/>
        <w:sz w:val="18"/>
        <w:szCs w:val="18"/>
        <w:lang w:val="en-US" w:eastAsia="en-US" w:bidi="ar-SA"/>
      </w:rPr>
    </w:lvl>
    <w:lvl w:ilvl="1" w:tplc="275416CA">
      <w:numFmt w:val="bullet"/>
      <w:lvlText w:val="•"/>
      <w:lvlJc w:val="left"/>
      <w:pPr>
        <w:ind w:left="3378" w:hanging="243"/>
      </w:pPr>
      <w:rPr>
        <w:rFonts w:hint="default"/>
        <w:lang w:val="en-US" w:eastAsia="en-US" w:bidi="ar-SA"/>
      </w:rPr>
    </w:lvl>
    <w:lvl w:ilvl="2" w:tplc="9EFCB9A0">
      <w:numFmt w:val="bullet"/>
      <w:lvlText w:val="•"/>
      <w:lvlJc w:val="left"/>
      <w:pPr>
        <w:ind w:left="4237" w:hanging="243"/>
      </w:pPr>
      <w:rPr>
        <w:rFonts w:hint="default"/>
        <w:lang w:val="en-US" w:eastAsia="en-US" w:bidi="ar-SA"/>
      </w:rPr>
    </w:lvl>
    <w:lvl w:ilvl="3" w:tplc="B6A203F0">
      <w:numFmt w:val="bullet"/>
      <w:lvlText w:val="•"/>
      <w:lvlJc w:val="left"/>
      <w:pPr>
        <w:ind w:left="5095" w:hanging="243"/>
      </w:pPr>
      <w:rPr>
        <w:rFonts w:hint="default"/>
        <w:lang w:val="en-US" w:eastAsia="en-US" w:bidi="ar-SA"/>
      </w:rPr>
    </w:lvl>
    <w:lvl w:ilvl="4" w:tplc="61706E32">
      <w:numFmt w:val="bullet"/>
      <w:lvlText w:val="•"/>
      <w:lvlJc w:val="left"/>
      <w:pPr>
        <w:ind w:left="5954" w:hanging="243"/>
      </w:pPr>
      <w:rPr>
        <w:rFonts w:hint="default"/>
        <w:lang w:val="en-US" w:eastAsia="en-US" w:bidi="ar-SA"/>
      </w:rPr>
    </w:lvl>
    <w:lvl w:ilvl="5" w:tplc="D3B8BE74">
      <w:numFmt w:val="bullet"/>
      <w:lvlText w:val="•"/>
      <w:lvlJc w:val="left"/>
      <w:pPr>
        <w:ind w:left="6813" w:hanging="243"/>
      </w:pPr>
      <w:rPr>
        <w:rFonts w:hint="default"/>
        <w:lang w:val="en-US" w:eastAsia="en-US" w:bidi="ar-SA"/>
      </w:rPr>
    </w:lvl>
    <w:lvl w:ilvl="6" w:tplc="DEBAFF94">
      <w:numFmt w:val="bullet"/>
      <w:lvlText w:val="•"/>
      <w:lvlJc w:val="left"/>
      <w:pPr>
        <w:ind w:left="7671" w:hanging="243"/>
      </w:pPr>
      <w:rPr>
        <w:rFonts w:hint="default"/>
        <w:lang w:val="en-US" w:eastAsia="en-US" w:bidi="ar-SA"/>
      </w:rPr>
    </w:lvl>
    <w:lvl w:ilvl="7" w:tplc="81389E86">
      <w:numFmt w:val="bullet"/>
      <w:lvlText w:val="•"/>
      <w:lvlJc w:val="left"/>
      <w:pPr>
        <w:ind w:left="8530" w:hanging="243"/>
      </w:pPr>
      <w:rPr>
        <w:rFonts w:hint="default"/>
        <w:lang w:val="en-US" w:eastAsia="en-US" w:bidi="ar-SA"/>
      </w:rPr>
    </w:lvl>
    <w:lvl w:ilvl="8" w:tplc="1DD26F7E">
      <w:numFmt w:val="bullet"/>
      <w:lvlText w:val="•"/>
      <w:lvlJc w:val="left"/>
      <w:pPr>
        <w:ind w:left="9389" w:hanging="243"/>
      </w:pPr>
      <w:rPr>
        <w:rFonts w:hint="default"/>
        <w:lang w:val="en-US" w:eastAsia="en-US" w:bidi="ar-SA"/>
      </w:rPr>
    </w:lvl>
  </w:abstractNum>
  <w:abstractNum w:abstractNumId="55" w15:restartNumberingAfterBreak="0">
    <w:nsid w:val="7E067B54"/>
    <w:multiLevelType w:val="hybridMultilevel"/>
    <w:tmpl w:val="539CFE80"/>
    <w:lvl w:ilvl="0" w:tplc="1B7003BE">
      <w:start w:val="14"/>
      <w:numFmt w:val="decimal"/>
      <w:lvlText w:val="%1."/>
      <w:lvlJc w:val="left"/>
      <w:pPr>
        <w:ind w:left="566" w:hanging="360"/>
      </w:pPr>
      <w:rPr>
        <w:rFonts w:ascii="Verdana" w:eastAsia="Verdana" w:hAnsi="Verdana" w:cs="Verdana" w:hint="default"/>
        <w:b w:val="0"/>
        <w:bCs w:val="0"/>
        <w:i w:val="0"/>
        <w:iCs w:val="0"/>
        <w:spacing w:val="0"/>
        <w:w w:val="100"/>
        <w:sz w:val="18"/>
        <w:szCs w:val="18"/>
        <w:lang w:val="en-US" w:eastAsia="en-US" w:bidi="ar-SA"/>
      </w:rPr>
    </w:lvl>
    <w:lvl w:ilvl="1" w:tplc="10E0A766">
      <w:start w:val="1"/>
      <w:numFmt w:val="lowerLetter"/>
      <w:lvlText w:val="%2."/>
      <w:lvlJc w:val="left"/>
      <w:pPr>
        <w:ind w:left="1274" w:hanging="360"/>
      </w:pPr>
      <w:rPr>
        <w:rFonts w:ascii="Verdana" w:eastAsia="Verdana" w:hAnsi="Verdana" w:cs="Verdana" w:hint="default"/>
        <w:b w:val="0"/>
        <w:bCs w:val="0"/>
        <w:i w:val="0"/>
        <w:iCs w:val="0"/>
        <w:spacing w:val="-1"/>
        <w:w w:val="100"/>
        <w:sz w:val="18"/>
        <w:szCs w:val="18"/>
        <w:lang w:val="en-US" w:eastAsia="en-US" w:bidi="ar-SA"/>
      </w:rPr>
    </w:lvl>
    <w:lvl w:ilvl="2" w:tplc="A18E55D8">
      <w:start w:val="1"/>
      <w:numFmt w:val="lowerRoman"/>
      <w:lvlText w:val="%3."/>
      <w:lvlJc w:val="left"/>
      <w:pPr>
        <w:ind w:left="1840" w:hanging="473"/>
        <w:jc w:val="right"/>
      </w:pPr>
      <w:rPr>
        <w:rFonts w:ascii="Verdana" w:eastAsia="Verdana" w:hAnsi="Verdana" w:cs="Verdana" w:hint="default"/>
        <w:b w:val="0"/>
        <w:bCs w:val="0"/>
        <w:i w:val="0"/>
        <w:iCs w:val="0"/>
        <w:spacing w:val="0"/>
        <w:w w:val="100"/>
        <w:sz w:val="18"/>
        <w:szCs w:val="18"/>
        <w:lang w:val="en-US" w:eastAsia="en-US" w:bidi="ar-SA"/>
      </w:rPr>
    </w:lvl>
    <w:lvl w:ilvl="3" w:tplc="B4303828">
      <w:numFmt w:val="bullet"/>
      <w:lvlText w:val="•"/>
      <w:lvlJc w:val="left"/>
      <w:pPr>
        <w:ind w:left="2742" w:hanging="473"/>
      </w:pPr>
      <w:rPr>
        <w:rFonts w:hint="default"/>
        <w:lang w:val="en-US" w:eastAsia="en-US" w:bidi="ar-SA"/>
      </w:rPr>
    </w:lvl>
    <w:lvl w:ilvl="4" w:tplc="B820262E">
      <w:numFmt w:val="bullet"/>
      <w:lvlText w:val="•"/>
      <w:lvlJc w:val="left"/>
      <w:pPr>
        <w:ind w:left="3644" w:hanging="473"/>
      </w:pPr>
      <w:rPr>
        <w:rFonts w:hint="default"/>
        <w:lang w:val="en-US" w:eastAsia="en-US" w:bidi="ar-SA"/>
      </w:rPr>
    </w:lvl>
    <w:lvl w:ilvl="5" w:tplc="FE103BA4">
      <w:numFmt w:val="bullet"/>
      <w:lvlText w:val="•"/>
      <w:lvlJc w:val="left"/>
      <w:pPr>
        <w:ind w:left="4547" w:hanging="473"/>
      </w:pPr>
      <w:rPr>
        <w:rFonts w:hint="default"/>
        <w:lang w:val="en-US" w:eastAsia="en-US" w:bidi="ar-SA"/>
      </w:rPr>
    </w:lvl>
    <w:lvl w:ilvl="6" w:tplc="698EE284">
      <w:numFmt w:val="bullet"/>
      <w:lvlText w:val="•"/>
      <w:lvlJc w:val="left"/>
      <w:pPr>
        <w:ind w:left="5449" w:hanging="473"/>
      </w:pPr>
      <w:rPr>
        <w:rFonts w:hint="default"/>
        <w:lang w:val="en-US" w:eastAsia="en-US" w:bidi="ar-SA"/>
      </w:rPr>
    </w:lvl>
    <w:lvl w:ilvl="7" w:tplc="A5FE909A">
      <w:numFmt w:val="bullet"/>
      <w:lvlText w:val="•"/>
      <w:lvlJc w:val="left"/>
      <w:pPr>
        <w:ind w:left="6351" w:hanging="473"/>
      </w:pPr>
      <w:rPr>
        <w:rFonts w:hint="default"/>
        <w:lang w:val="en-US" w:eastAsia="en-US" w:bidi="ar-SA"/>
      </w:rPr>
    </w:lvl>
    <w:lvl w:ilvl="8" w:tplc="E4B0BDC0">
      <w:numFmt w:val="bullet"/>
      <w:lvlText w:val="•"/>
      <w:lvlJc w:val="left"/>
      <w:pPr>
        <w:ind w:left="7254" w:hanging="473"/>
      </w:pPr>
      <w:rPr>
        <w:rFonts w:hint="default"/>
        <w:lang w:val="en-US" w:eastAsia="en-US" w:bidi="ar-SA"/>
      </w:rPr>
    </w:lvl>
  </w:abstractNum>
  <w:num w:numId="1" w16cid:durableId="2108453173">
    <w:abstractNumId w:val="19"/>
  </w:num>
  <w:num w:numId="2" w16cid:durableId="476075366">
    <w:abstractNumId w:val="24"/>
  </w:num>
  <w:num w:numId="3" w16cid:durableId="1080718278">
    <w:abstractNumId w:val="25"/>
  </w:num>
  <w:num w:numId="4" w16cid:durableId="1647127130">
    <w:abstractNumId w:val="55"/>
  </w:num>
  <w:num w:numId="5" w16cid:durableId="1525897992">
    <w:abstractNumId w:val="21"/>
  </w:num>
  <w:num w:numId="6" w16cid:durableId="1457941407">
    <w:abstractNumId w:val="43"/>
  </w:num>
  <w:num w:numId="7" w16cid:durableId="966937451">
    <w:abstractNumId w:val="8"/>
  </w:num>
  <w:num w:numId="8" w16cid:durableId="1525290731">
    <w:abstractNumId w:val="2"/>
  </w:num>
  <w:num w:numId="9" w16cid:durableId="2093308731">
    <w:abstractNumId w:val="5"/>
  </w:num>
  <w:num w:numId="10" w16cid:durableId="245576228">
    <w:abstractNumId w:val="12"/>
  </w:num>
  <w:num w:numId="11" w16cid:durableId="1600215673">
    <w:abstractNumId w:val="22"/>
  </w:num>
  <w:num w:numId="12" w16cid:durableId="1651322083">
    <w:abstractNumId w:val="30"/>
  </w:num>
  <w:num w:numId="13" w16cid:durableId="119812444">
    <w:abstractNumId w:val="1"/>
  </w:num>
  <w:num w:numId="14" w16cid:durableId="1660039209">
    <w:abstractNumId w:val="35"/>
  </w:num>
  <w:num w:numId="15" w16cid:durableId="218327001">
    <w:abstractNumId w:val="47"/>
  </w:num>
  <w:num w:numId="16" w16cid:durableId="507328473">
    <w:abstractNumId w:val="3"/>
  </w:num>
  <w:num w:numId="17" w16cid:durableId="1981377147">
    <w:abstractNumId w:val="28"/>
  </w:num>
  <w:num w:numId="18" w16cid:durableId="369843387">
    <w:abstractNumId w:val="10"/>
  </w:num>
  <w:num w:numId="19" w16cid:durableId="953250744">
    <w:abstractNumId w:val="40"/>
  </w:num>
  <w:num w:numId="20" w16cid:durableId="705789647">
    <w:abstractNumId w:val="14"/>
  </w:num>
  <w:num w:numId="21" w16cid:durableId="1255751271">
    <w:abstractNumId w:val="49"/>
  </w:num>
  <w:num w:numId="22" w16cid:durableId="530800916">
    <w:abstractNumId w:val="33"/>
  </w:num>
  <w:num w:numId="23" w16cid:durableId="827597449">
    <w:abstractNumId w:val="52"/>
  </w:num>
  <w:num w:numId="24" w16cid:durableId="1256671833">
    <w:abstractNumId w:val="31"/>
  </w:num>
  <w:num w:numId="25" w16cid:durableId="1111170882">
    <w:abstractNumId w:val="29"/>
  </w:num>
  <w:num w:numId="26" w16cid:durableId="1356997835">
    <w:abstractNumId w:val="18"/>
  </w:num>
  <w:num w:numId="27" w16cid:durableId="780995978">
    <w:abstractNumId w:val="45"/>
  </w:num>
  <w:num w:numId="28" w16cid:durableId="1158573891">
    <w:abstractNumId w:val="42"/>
  </w:num>
  <w:num w:numId="29" w16cid:durableId="2107537172">
    <w:abstractNumId w:val="50"/>
  </w:num>
  <w:num w:numId="30" w16cid:durableId="1675838237">
    <w:abstractNumId w:val="44"/>
  </w:num>
  <w:num w:numId="31" w16cid:durableId="2028436679">
    <w:abstractNumId w:val="9"/>
  </w:num>
  <w:num w:numId="32" w16cid:durableId="1016033243">
    <w:abstractNumId w:val="16"/>
  </w:num>
  <w:num w:numId="33" w16cid:durableId="1395355341">
    <w:abstractNumId w:val="48"/>
  </w:num>
  <w:num w:numId="34" w16cid:durableId="1941988810">
    <w:abstractNumId w:val="6"/>
  </w:num>
  <w:num w:numId="35" w16cid:durableId="443958629">
    <w:abstractNumId w:val="39"/>
  </w:num>
  <w:num w:numId="36" w16cid:durableId="1069957442">
    <w:abstractNumId w:val="0"/>
  </w:num>
  <w:num w:numId="37" w16cid:durableId="1738480413">
    <w:abstractNumId w:val="15"/>
  </w:num>
  <w:num w:numId="38" w16cid:durableId="1165314691">
    <w:abstractNumId w:val="11"/>
  </w:num>
  <w:num w:numId="39" w16cid:durableId="1322998974">
    <w:abstractNumId w:val="54"/>
  </w:num>
  <w:num w:numId="40" w16cid:durableId="1823083584">
    <w:abstractNumId w:val="17"/>
  </w:num>
  <w:num w:numId="41" w16cid:durableId="1188257388">
    <w:abstractNumId w:val="26"/>
  </w:num>
  <w:num w:numId="42" w16cid:durableId="1975603030">
    <w:abstractNumId w:val="41"/>
  </w:num>
  <w:num w:numId="43" w16cid:durableId="732118501">
    <w:abstractNumId w:val="20"/>
  </w:num>
  <w:num w:numId="44" w16cid:durableId="963846961">
    <w:abstractNumId w:val="38"/>
  </w:num>
  <w:num w:numId="45" w16cid:durableId="605117988">
    <w:abstractNumId w:val="32"/>
  </w:num>
  <w:num w:numId="46" w16cid:durableId="307708623">
    <w:abstractNumId w:val="53"/>
  </w:num>
  <w:num w:numId="47" w16cid:durableId="1270118397">
    <w:abstractNumId w:val="4"/>
  </w:num>
  <w:num w:numId="48" w16cid:durableId="2048721628">
    <w:abstractNumId w:val="34"/>
  </w:num>
  <w:num w:numId="49" w16cid:durableId="1899895303">
    <w:abstractNumId w:val="51"/>
  </w:num>
  <w:num w:numId="50" w16cid:durableId="295766295">
    <w:abstractNumId w:val="23"/>
  </w:num>
  <w:num w:numId="51" w16cid:durableId="870412341">
    <w:abstractNumId w:val="36"/>
  </w:num>
  <w:num w:numId="52" w16cid:durableId="271279114">
    <w:abstractNumId w:val="13"/>
  </w:num>
  <w:num w:numId="53" w16cid:durableId="1225262445">
    <w:abstractNumId w:val="37"/>
  </w:num>
  <w:num w:numId="54" w16cid:durableId="671299223">
    <w:abstractNumId w:val="7"/>
  </w:num>
  <w:num w:numId="55" w16cid:durableId="831027070">
    <w:abstractNumId w:val="46"/>
  </w:num>
  <w:num w:numId="56" w16cid:durableId="1451246714">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ersheds Sutherland">
    <w15:presenceInfo w15:providerId="None" w15:userId="Eversheds Sutherland"/>
  </w15:person>
  <w15:person w15:author="Matthew Durling">
    <w15:presenceInfo w15:providerId="AD" w15:userId="S::matthew.durling@ashford.gov.uk::64a60ce8-66ae-4bf8-b50e-547775473b90"/>
  </w15:person>
  <w15:person w15:author="Graham Rusling - GT GC">
    <w15:presenceInfo w15:providerId="AD" w15:userId="S::Graham.Rusling@kent.gov.uk::934cf6bc-5160-4538-b4ac-1ef7ecab6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23"/>
    <w:rsid w:val="0001148D"/>
    <w:rsid w:val="00014712"/>
    <w:rsid w:val="00032258"/>
    <w:rsid w:val="00035165"/>
    <w:rsid w:val="0005424D"/>
    <w:rsid w:val="000A5621"/>
    <w:rsid w:val="000D0B27"/>
    <w:rsid w:val="000D3098"/>
    <w:rsid w:val="000D65F1"/>
    <w:rsid w:val="000E3222"/>
    <w:rsid w:val="000F5F61"/>
    <w:rsid w:val="0012214F"/>
    <w:rsid w:val="0013519F"/>
    <w:rsid w:val="00147260"/>
    <w:rsid w:val="00177ADE"/>
    <w:rsid w:val="00183AFA"/>
    <w:rsid w:val="001953FF"/>
    <w:rsid w:val="001B745F"/>
    <w:rsid w:val="001C2168"/>
    <w:rsid w:val="001D1691"/>
    <w:rsid w:val="001F26CF"/>
    <w:rsid w:val="001F60C0"/>
    <w:rsid w:val="0024095D"/>
    <w:rsid w:val="00275EE9"/>
    <w:rsid w:val="00290DFF"/>
    <w:rsid w:val="002B039D"/>
    <w:rsid w:val="002E70C5"/>
    <w:rsid w:val="002F1374"/>
    <w:rsid w:val="00311813"/>
    <w:rsid w:val="003234DD"/>
    <w:rsid w:val="0034089D"/>
    <w:rsid w:val="00340C5B"/>
    <w:rsid w:val="00347228"/>
    <w:rsid w:val="003A53B8"/>
    <w:rsid w:val="003B5FDA"/>
    <w:rsid w:val="003B78D1"/>
    <w:rsid w:val="003D06BA"/>
    <w:rsid w:val="003D1CEC"/>
    <w:rsid w:val="004107AF"/>
    <w:rsid w:val="004144AC"/>
    <w:rsid w:val="0044109A"/>
    <w:rsid w:val="00447762"/>
    <w:rsid w:val="00460190"/>
    <w:rsid w:val="00475A86"/>
    <w:rsid w:val="00496742"/>
    <w:rsid w:val="004B3889"/>
    <w:rsid w:val="004D5B5E"/>
    <w:rsid w:val="004E2989"/>
    <w:rsid w:val="004F23E8"/>
    <w:rsid w:val="00507106"/>
    <w:rsid w:val="005103D4"/>
    <w:rsid w:val="00515235"/>
    <w:rsid w:val="00574A82"/>
    <w:rsid w:val="00581285"/>
    <w:rsid w:val="005A6D76"/>
    <w:rsid w:val="005C0E45"/>
    <w:rsid w:val="005D7B6A"/>
    <w:rsid w:val="005F1A8F"/>
    <w:rsid w:val="00610995"/>
    <w:rsid w:val="0063188F"/>
    <w:rsid w:val="00634F2A"/>
    <w:rsid w:val="00644F68"/>
    <w:rsid w:val="0066059A"/>
    <w:rsid w:val="00696D41"/>
    <w:rsid w:val="006978A3"/>
    <w:rsid w:val="006A1FF7"/>
    <w:rsid w:val="006A4B5D"/>
    <w:rsid w:val="006A5F8A"/>
    <w:rsid w:val="006C07F0"/>
    <w:rsid w:val="006D1A2F"/>
    <w:rsid w:val="006D6DE4"/>
    <w:rsid w:val="006D7BF2"/>
    <w:rsid w:val="006E50A9"/>
    <w:rsid w:val="00701FAC"/>
    <w:rsid w:val="007275DA"/>
    <w:rsid w:val="007533E9"/>
    <w:rsid w:val="0076297A"/>
    <w:rsid w:val="0078270B"/>
    <w:rsid w:val="00785EC0"/>
    <w:rsid w:val="007B78F3"/>
    <w:rsid w:val="007C095D"/>
    <w:rsid w:val="007D5454"/>
    <w:rsid w:val="007E159C"/>
    <w:rsid w:val="007F5BCF"/>
    <w:rsid w:val="008064DE"/>
    <w:rsid w:val="00823FD2"/>
    <w:rsid w:val="00874DBB"/>
    <w:rsid w:val="008A3E44"/>
    <w:rsid w:val="008B5694"/>
    <w:rsid w:val="008D0067"/>
    <w:rsid w:val="008D1E0F"/>
    <w:rsid w:val="00906177"/>
    <w:rsid w:val="00922E4B"/>
    <w:rsid w:val="00936C8D"/>
    <w:rsid w:val="009A1C4E"/>
    <w:rsid w:val="009E75DF"/>
    <w:rsid w:val="009F2DC5"/>
    <w:rsid w:val="009F5389"/>
    <w:rsid w:val="009F567F"/>
    <w:rsid w:val="00A05E86"/>
    <w:rsid w:val="00A10337"/>
    <w:rsid w:val="00A11F3C"/>
    <w:rsid w:val="00A1556F"/>
    <w:rsid w:val="00A342D9"/>
    <w:rsid w:val="00A441EC"/>
    <w:rsid w:val="00A604BD"/>
    <w:rsid w:val="00A62663"/>
    <w:rsid w:val="00A6688D"/>
    <w:rsid w:val="00A7696F"/>
    <w:rsid w:val="00A86B65"/>
    <w:rsid w:val="00AB4FEB"/>
    <w:rsid w:val="00AB5D81"/>
    <w:rsid w:val="00AB7E47"/>
    <w:rsid w:val="00B06757"/>
    <w:rsid w:val="00B122DB"/>
    <w:rsid w:val="00B3422A"/>
    <w:rsid w:val="00B422FA"/>
    <w:rsid w:val="00B459C9"/>
    <w:rsid w:val="00BB005F"/>
    <w:rsid w:val="00BF144F"/>
    <w:rsid w:val="00C63BEE"/>
    <w:rsid w:val="00C8183E"/>
    <w:rsid w:val="00C818AB"/>
    <w:rsid w:val="00C84214"/>
    <w:rsid w:val="00CC073B"/>
    <w:rsid w:val="00CD49F0"/>
    <w:rsid w:val="00CE1356"/>
    <w:rsid w:val="00CE420A"/>
    <w:rsid w:val="00CF3DC8"/>
    <w:rsid w:val="00D13F97"/>
    <w:rsid w:val="00D2345F"/>
    <w:rsid w:val="00D50998"/>
    <w:rsid w:val="00D65B89"/>
    <w:rsid w:val="00D66B87"/>
    <w:rsid w:val="00D73062"/>
    <w:rsid w:val="00D85695"/>
    <w:rsid w:val="00DB1442"/>
    <w:rsid w:val="00DB611E"/>
    <w:rsid w:val="00E03CC5"/>
    <w:rsid w:val="00E27586"/>
    <w:rsid w:val="00E43576"/>
    <w:rsid w:val="00E5162E"/>
    <w:rsid w:val="00E706E2"/>
    <w:rsid w:val="00E84F2F"/>
    <w:rsid w:val="00E95F58"/>
    <w:rsid w:val="00E976E9"/>
    <w:rsid w:val="00EA1186"/>
    <w:rsid w:val="00EB1723"/>
    <w:rsid w:val="00EC648E"/>
    <w:rsid w:val="00EC68A9"/>
    <w:rsid w:val="00ED02CF"/>
    <w:rsid w:val="00EE52CE"/>
    <w:rsid w:val="00EF59D4"/>
    <w:rsid w:val="00F00B71"/>
    <w:rsid w:val="00F324DA"/>
    <w:rsid w:val="00F45FEF"/>
    <w:rsid w:val="00F55060"/>
    <w:rsid w:val="00F655C8"/>
    <w:rsid w:val="00F655CD"/>
    <w:rsid w:val="00F77C51"/>
    <w:rsid w:val="00FB1A9F"/>
    <w:rsid w:val="00FB4F88"/>
    <w:rsid w:val="00FD10A9"/>
    <w:rsid w:val="00FF050F"/>
    <w:rsid w:val="00FF2C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EB15A"/>
  <w15:chartTrackingRefBased/>
  <w15:docId w15:val="{EF2AE2BD-5721-44A4-B810-90428862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723"/>
    <w:pPr>
      <w:widowControl w:val="0"/>
      <w:autoSpaceDE w:val="0"/>
      <w:autoSpaceDN w:val="0"/>
      <w:spacing w:after="0" w:line="240" w:lineRule="auto"/>
    </w:pPr>
    <w:rPr>
      <w:rFonts w:ascii="Verdana" w:eastAsia="Verdana" w:hAnsi="Verdana" w:cs="Verdana"/>
      <w:kern w:val="0"/>
      <w:sz w:val="22"/>
      <w:szCs w:val="22"/>
      <w:lang w:val="en-US"/>
      <w14:ligatures w14:val="none"/>
    </w:rPr>
  </w:style>
  <w:style w:type="paragraph" w:styleId="Heading1">
    <w:name w:val="heading 1"/>
    <w:basedOn w:val="Normal"/>
    <w:next w:val="Normal"/>
    <w:link w:val="Heading1Char"/>
    <w:uiPriority w:val="9"/>
    <w:qFormat/>
    <w:rsid w:val="00EB17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7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7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7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7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7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7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7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7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7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7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7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7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7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7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7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7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723"/>
    <w:rPr>
      <w:rFonts w:eastAsiaTheme="majorEastAsia" w:cstheme="majorBidi"/>
      <w:color w:val="272727" w:themeColor="text1" w:themeTint="D8"/>
    </w:rPr>
  </w:style>
  <w:style w:type="paragraph" w:styleId="Title">
    <w:name w:val="Title"/>
    <w:basedOn w:val="Normal"/>
    <w:next w:val="Normal"/>
    <w:link w:val="TitleChar"/>
    <w:uiPriority w:val="10"/>
    <w:qFormat/>
    <w:rsid w:val="00EB17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7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7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7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723"/>
    <w:pPr>
      <w:spacing w:before="160"/>
      <w:jc w:val="center"/>
    </w:pPr>
    <w:rPr>
      <w:i/>
      <w:iCs/>
      <w:color w:val="404040" w:themeColor="text1" w:themeTint="BF"/>
    </w:rPr>
  </w:style>
  <w:style w:type="character" w:customStyle="1" w:styleId="QuoteChar">
    <w:name w:val="Quote Char"/>
    <w:basedOn w:val="DefaultParagraphFont"/>
    <w:link w:val="Quote"/>
    <w:uiPriority w:val="29"/>
    <w:rsid w:val="00EB1723"/>
    <w:rPr>
      <w:i/>
      <w:iCs/>
      <w:color w:val="404040" w:themeColor="text1" w:themeTint="BF"/>
    </w:rPr>
  </w:style>
  <w:style w:type="paragraph" w:styleId="ListParagraph">
    <w:name w:val="List Paragraph"/>
    <w:basedOn w:val="Normal"/>
    <w:uiPriority w:val="1"/>
    <w:qFormat/>
    <w:rsid w:val="00EB1723"/>
    <w:pPr>
      <w:ind w:left="720"/>
      <w:contextualSpacing/>
    </w:pPr>
  </w:style>
  <w:style w:type="character" w:styleId="IntenseEmphasis">
    <w:name w:val="Intense Emphasis"/>
    <w:basedOn w:val="DefaultParagraphFont"/>
    <w:uiPriority w:val="21"/>
    <w:qFormat/>
    <w:rsid w:val="00EB1723"/>
    <w:rPr>
      <w:i/>
      <w:iCs/>
      <w:color w:val="0F4761" w:themeColor="accent1" w:themeShade="BF"/>
    </w:rPr>
  </w:style>
  <w:style w:type="paragraph" w:styleId="IntenseQuote">
    <w:name w:val="Intense Quote"/>
    <w:basedOn w:val="Normal"/>
    <w:next w:val="Normal"/>
    <w:link w:val="IntenseQuoteChar"/>
    <w:uiPriority w:val="30"/>
    <w:qFormat/>
    <w:rsid w:val="00EB17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723"/>
    <w:rPr>
      <w:i/>
      <w:iCs/>
      <w:color w:val="0F4761" w:themeColor="accent1" w:themeShade="BF"/>
    </w:rPr>
  </w:style>
  <w:style w:type="character" w:styleId="IntenseReference">
    <w:name w:val="Intense Reference"/>
    <w:basedOn w:val="DefaultParagraphFont"/>
    <w:uiPriority w:val="32"/>
    <w:qFormat/>
    <w:rsid w:val="00EB1723"/>
    <w:rPr>
      <w:b/>
      <w:bCs/>
      <w:smallCaps/>
      <w:color w:val="0F4761" w:themeColor="accent1" w:themeShade="BF"/>
      <w:spacing w:val="5"/>
    </w:rPr>
  </w:style>
  <w:style w:type="paragraph" w:styleId="TOC1">
    <w:name w:val="toc 1"/>
    <w:basedOn w:val="Normal"/>
    <w:uiPriority w:val="1"/>
    <w:qFormat/>
    <w:rsid w:val="00EB1723"/>
    <w:pPr>
      <w:spacing w:before="60"/>
      <w:ind w:left="1930" w:hanging="852"/>
    </w:pPr>
    <w:rPr>
      <w:sz w:val="18"/>
      <w:szCs w:val="18"/>
    </w:rPr>
  </w:style>
  <w:style w:type="paragraph" w:styleId="BodyText">
    <w:name w:val="Body Text"/>
    <w:basedOn w:val="Normal"/>
    <w:link w:val="BodyTextChar"/>
    <w:uiPriority w:val="1"/>
    <w:qFormat/>
    <w:rsid w:val="00EB1723"/>
    <w:rPr>
      <w:sz w:val="18"/>
      <w:szCs w:val="18"/>
    </w:rPr>
  </w:style>
  <w:style w:type="character" w:customStyle="1" w:styleId="BodyTextChar">
    <w:name w:val="Body Text Char"/>
    <w:basedOn w:val="DefaultParagraphFont"/>
    <w:link w:val="BodyText"/>
    <w:uiPriority w:val="1"/>
    <w:rsid w:val="00EB1723"/>
    <w:rPr>
      <w:rFonts w:ascii="Verdana" w:eastAsia="Verdana" w:hAnsi="Verdana" w:cs="Verdana"/>
      <w:kern w:val="0"/>
      <w:sz w:val="18"/>
      <w:szCs w:val="18"/>
      <w:lang w:val="en-US"/>
      <w14:ligatures w14:val="none"/>
    </w:rPr>
  </w:style>
  <w:style w:type="paragraph" w:customStyle="1" w:styleId="TableParagraph">
    <w:name w:val="Table Paragraph"/>
    <w:basedOn w:val="Normal"/>
    <w:uiPriority w:val="1"/>
    <w:qFormat/>
    <w:rsid w:val="00EB1723"/>
    <w:pPr>
      <w:ind w:left="13"/>
    </w:pPr>
  </w:style>
  <w:style w:type="paragraph" w:styleId="Revision">
    <w:name w:val="Revision"/>
    <w:hidden/>
    <w:uiPriority w:val="99"/>
    <w:semiHidden/>
    <w:rsid w:val="00EB1723"/>
    <w:pPr>
      <w:spacing w:after="0" w:line="240" w:lineRule="auto"/>
    </w:pPr>
    <w:rPr>
      <w:rFonts w:ascii="Verdana" w:eastAsia="Verdana" w:hAnsi="Verdana" w:cs="Verdana"/>
      <w:kern w:val="0"/>
      <w:sz w:val="22"/>
      <w:szCs w:val="22"/>
      <w:lang w:val="en-US"/>
      <w14:ligatures w14:val="none"/>
    </w:rPr>
  </w:style>
  <w:style w:type="paragraph" w:styleId="Header">
    <w:name w:val="header"/>
    <w:basedOn w:val="Normal"/>
    <w:link w:val="HeaderChar"/>
    <w:uiPriority w:val="99"/>
    <w:unhideWhenUsed/>
    <w:rsid w:val="00A1556F"/>
    <w:pPr>
      <w:tabs>
        <w:tab w:val="center" w:pos="4513"/>
        <w:tab w:val="right" w:pos="9026"/>
      </w:tabs>
    </w:pPr>
  </w:style>
  <w:style w:type="character" w:customStyle="1" w:styleId="HeaderChar">
    <w:name w:val="Header Char"/>
    <w:basedOn w:val="DefaultParagraphFont"/>
    <w:link w:val="Header"/>
    <w:uiPriority w:val="99"/>
    <w:rsid w:val="00A1556F"/>
    <w:rPr>
      <w:rFonts w:ascii="Verdana" w:eastAsia="Verdana" w:hAnsi="Verdana" w:cs="Verdana"/>
      <w:kern w:val="0"/>
      <w:sz w:val="22"/>
      <w:szCs w:val="22"/>
      <w:lang w:val="en-US"/>
      <w14:ligatures w14:val="none"/>
    </w:rPr>
  </w:style>
  <w:style w:type="paragraph" w:styleId="Footer">
    <w:name w:val="footer"/>
    <w:basedOn w:val="Normal"/>
    <w:link w:val="FooterChar"/>
    <w:uiPriority w:val="99"/>
    <w:unhideWhenUsed/>
    <w:rsid w:val="00A1556F"/>
    <w:pPr>
      <w:tabs>
        <w:tab w:val="center" w:pos="4513"/>
        <w:tab w:val="right" w:pos="9026"/>
      </w:tabs>
    </w:pPr>
  </w:style>
  <w:style w:type="character" w:customStyle="1" w:styleId="FooterChar">
    <w:name w:val="Footer Char"/>
    <w:basedOn w:val="DefaultParagraphFont"/>
    <w:link w:val="Footer"/>
    <w:uiPriority w:val="99"/>
    <w:rsid w:val="00A1556F"/>
    <w:rPr>
      <w:rFonts w:ascii="Verdana" w:eastAsia="Verdana" w:hAnsi="Verdana" w:cs="Verdana"/>
      <w:kern w:val="0"/>
      <w:sz w:val="22"/>
      <w:szCs w:val="22"/>
      <w:lang w:val="en-US"/>
      <w14:ligatures w14:val="none"/>
    </w:rPr>
  </w:style>
  <w:style w:type="paragraph" w:customStyle="1" w:styleId="xmsonormal">
    <w:name w:val="x_msonormal"/>
    <w:basedOn w:val="Normal"/>
    <w:rsid w:val="002B039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B122DB"/>
    <w:rPr>
      <w:sz w:val="16"/>
      <w:szCs w:val="16"/>
    </w:rPr>
  </w:style>
  <w:style w:type="paragraph" w:styleId="CommentText">
    <w:name w:val="annotation text"/>
    <w:basedOn w:val="Normal"/>
    <w:link w:val="CommentTextChar"/>
    <w:uiPriority w:val="99"/>
    <w:unhideWhenUsed/>
    <w:rsid w:val="00B122DB"/>
    <w:rPr>
      <w:sz w:val="20"/>
      <w:szCs w:val="20"/>
    </w:rPr>
  </w:style>
  <w:style w:type="character" w:customStyle="1" w:styleId="CommentTextChar">
    <w:name w:val="Comment Text Char"/>
    <w:basedOn w:val="DefaultParagraphFont"/>
    <w:link w:val="CommentText"/>
    <w:uiPriority w:val="99"/>
    <w:rsid w:val="00B122DB"/>
    <w:rPr>
      <w:rFonts w:ascii="Verdana" w:eastAsia="Verdana" w:hAnsi="Verdana" w:cs="Verdan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122DB"/>
    <w:rPr>
      <w:b/>
      <w:bCs/>
    </w:rPr>
  </w:style>
  <w:style w:type="character" w:customStyle="1" w:styleId="CommentSubjectChar">
    <w:name w:val="Comment Subject Char"/>
    <w:basedOn w:val="CommentTextChar"/>
    <w:link w:val="CommentSubject"/>
    <w:uiPriority w:val="99"/>
    <w:semiHidden/>
    <w:rsid w:val="00B122DB"/>
    <w:rPr>
      <w:rFonts w:ascii="Verdana" w:eastAsia="Verdana" w:hAnsi="Verdana" w:cs="Verdana"/>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49712">
      <w:bodyDiv w:val="1"/>
      <w:marLeft w:val="0"/>
      <w:marRight w:val="0"/>
      <w:marTop w:val="0"/>
      <w:marBottom w:val="0"/>
      <w:divBdr>
        <w:top w:val="none" w:sz="0" w:space="0" w:color="auto"/>
        <w:left w:val="none" w:sz="0" w:space="0" w:color="auto"/>
        <w:bottom w:val="none" w:sz="0" w:space="0" w:color="auto"/>
        <w:right w:val="none" w:sz="0" w:space="0" w:color="auto"/>
      </w:divBdr>
    </w:div>
    <w:div w:id="360592684">
      <w:bodyDiv w:val="1"/>
      <w:marLeft w:val="0"/>
      <w:marRight w:val="0"/>
      <w:marTop w:val="0"/>
      <w:marBottom w:val="0"/>
      <w:divBdr>
        <w:top w:val="none" w:sz="0" w:space="0" w:color="auto"/>
        <w:left w:val="none" w:sz="0" w:space="0" w:color="auto"/>
        <w:bottom w:val="none" w:sz="0" w:space="0" w:color="auto"/>
        <w:right w:val="none" w:sz="0" w:space="0" w:color="auto"/>
      </w:divBdr>
    </w:div>
    <w:div w:id="451436696">
      <w:bodyDiv w:val="1"/>
      <w:marLeft w:val="0"/>
      <w:marRight w:val="0"/>
      <w:marTop w:val="0"/>
      <w:marBottom w:val="0"/>
      <w:divBdr>
        <w:top w:val="none" w:sz="0" w:space="0" w:color="auto"/>
        <w:left w:val="none" w:sz="0" w:space="0" w:color="auto"/>
        <w:bottom w:val="none" w:sz="0" w:space="0" w:color="auto"/>
        <w:right w:val="none" w:sz="0" w:space="0" w:color="auto"/>
      </w:divBdr>
    </w:div>
    <w:div w:id="730158018">
      <w:bodyDiv w:val="1"/>
      <w:marLeft w:val="0"/>
      <w:marRight w:val="0"/>
      <w:marTop w:val="0"/>
      <w:marBottom w:val="0"/>
      <w:divBdr>
        <w:top w:val="none" w:sz="0" w:space="0" w:color="auto"/>
        <w:left w:val="none" w:sz="0" w:space="0" w:color="auto"/>
        <w:bottom w:val="none" w:sz="0" w:space="0" w:color="auto"/>
        <w:right w:val="none" w:sz="0" w:space="0" w:color="auto"/>
      </w:divBdr>
    </w:div>
    <w:div w:id="851336996">
      <w:bodyDiv w:val="1"/>
      <w:marLeft w:val="0"/>
      <w:marRight w:val="0"/>
      <w:marTop w:val="0"/>
      <w:marBottom w:val="0"/>
      <w:divBdr>
        <w:top w:val="none" w:sz="0" w:space="0" w:color="auto"/>
        <w:left w:val="none" w:sz="0" w:space="0" w:color="auto"/>
        <w:bottom w:val="none" w:sz="0" w:space="0" w:color="auto"/>
        <w:right w:val="none" w:sz="0" w:space="0" w:color="auto"/>
      </w:divBdr>
    </w:div>
    <w:div w:id="922177928">
      <w:bodyDiv w:val="1"/>
      <w:marLeft w:val="0"/>
      <w:marRight w:val="0"/>
      <w:marTop w:val="0"/>
      <w:marBottom w:val="0"/>
      <w:divBdr>
        <w:top w:val="none" w:sz="0" w:space="0" w:color="auto"/>
        <w:left w:val="none" w:sz="0" w:space="0" w:color="auto"/>
        <w:bottom w:val="none" w:sz="0" w:space="0" w:color="auto"/>
        <w:right w:val="none" w:sz="0" w:space="0" w:color="auto"/>
      </w:divBdr>
    </w:div>
    <w:div w:id="978680813">
      <w:bodyDiv w:val="1"/>
      <w:marLeft w:val="0"/>
      <w:marRight w:val="0"/>
      <w:marTop w:val="0"/>
      <w:marBottom w:val="0"/>
      <w:divBdr>
        <w:top w:val="none" w:sz="0" w:space="0" w:color="auto"/>
        <w:left w:val="none" w:sz="0" w:space="0" w:color="auto"/>
        <w:bottom w:val="none" w:sz="0" w:space="0" w:color="auto"/>
        <w:right w:val="none" w:sz="0" w:space="0" w:color="auto"/>
      </w:divBdr>
    </w:div>
    <w:div w:id="1301493010">
      <w:bodyDiv w:val="1"/>
      <w:marLeft w:val="0"/>
      <w:marRight w:val="0"/>
      <w:marTop w:val="0"/>
      <w:marBottom w:val="0"/>
      <w:divBdr>
        <w:top w:val="none" w:sz="0" w:space="0" w:color="auto"/>
        <w:left w:val="none" w:sz="0" w:space="0" w:color="auto"/>
        <w:bottom w:val="none" w:sz="0" w:space="0" w:color="auto"/>
        <w:right w:val="none" w:sz="0" w:space="0" w:color="auto"/>
      </w:divBdr>
    </w:div>
    <w:div w:id="1656761181">
      <w:bodyDiv w:val="1"/>
      <w:marLeft w:val="0"/>
      <w:marRight w:val="0"/>
      <w:marTop w:val="0"/>
      <w:marBottom w:val="0"/>
      <w:divBdr>
        <w:top w:val="none" w:sz="0" w:space="0" w:color="auto"/>
        <w:left w:val="none" w:sz="0" w:space="0" w:color="auto"/>
        <w:bottom w:val="none" w:sz="0" w:space="0" w:color="auto"/>
        <w:right w:val="none" w:sz="0" w:space="0" w:color="auto"/>
      </w:divBdr>
    </w:div>
    <w:div w:id="1805930773">
      <w:bodyDiv w:val="1"/>
      <w:marLeft w:val="0"/>
      <w:marRight w:val="0"/>
      <w:marTop w:val="0"/>
      <w:marBottom w:val="0"/>
      <w:divBdr>
        <w:top w:val="none" w:sz="0" w:space="0" w:color="auto"/>
        <w:left w:val="none" w:sz="0" w:space="0" w:color="auto"/>
        <w:bottom w:val="none" w:sz="0" w:space="0" w:color="auto"/>
        <w:right w:val="none" w:sz="0" w:space="0" w:color="auto"/>
      </w:divBdr>
    </w:div>
    <w:div w:id="1942638046">
      <w:bodyDiv w:val="1"/>
      <w:marLeft w:val="0"/>
      <w:marRight w:val="0"/>
      <w:marTop w:val="0"/>
      <w:marBottom w:val="0"/>
      <w:divBdr>
        <w:top w:val="none" w:sz="0" w:space="0" w:color="auto"/>
        <w:left w:val="none" w:sz="0" w:space="0" w:color="auto"/>
        <w:bottom w:val="none" w:sz="0" w:space="0" w:color="auto"/>
        <w:right w:val="none" w:sz="0" w:space="0" w:color="auto"/>
      </w:divBdr>
    </w:div>
    <w:div w:id="2006009856">
      <w:bodyDiv w:val="1"/>
      <w:marLeft w:val="0"/>
      <w:marRight w:val="0"/>
      <w:marTop w:val="0"/>
      <w:marBottom w:val="0"/>
      <w:divBdr>
        <w:top w:val="none" w:sz="0" w:space="0" w:color="auto"/>
        <w:left w:val="none" w:sz="0" w:space="0" w:color="auto"/>
        <w:bottom w:val="none" w:sz="0" w:space="0" w:color="auto"/>
        <w:right w:val="none" w:sz="0" w:space="0" w:color="auto"/>
      </w:divBdr>
    </w:div>
    <w:div w:id="2100523764">
      <w:bodyDiv w:val="1"/>
      <w:marLeft w:val="0"/>
      <w:marRight w:val="0"/>
      <w:marTop w:val="0"/>
      <w:marBottom w:val="0"/>
      <w:divBdr>
        <w:top w:val="none" w:sz="0" w:space="0" w:color="auto"/>
        <w:left w:val="none" w:sz="0" w:space="0" w:color="auto"/>
        <w:bottom w:val="none" w:sz="0" w:space="0" w:color="auto"/>
        <w:right w:val="none" w:sz="0" w:space="0" w:color="auto"/>
      </w:divBdr>
    </w:div>
    <w:div w:id="212830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ECBB1ECE7E904AAFFEEFFB5C0951E0" ma:contentTypeVersion="18" ma:contentTypeDescription="Create a new document." ma:contentTypeScope="" ma:versionID="9ccfb030cee2eb318357dbcdfd775b79">
  <xsd:schema xmlns:xsd="http://www.w3.org/2001/XMLSchema" xmlns:xs="http://www.w3.org/2001/XMLSchema" xmlns:p="http://schemas.microsoft.com/office/2006/metadata/properties" xmlns:ns2="6232a122-5df8-474a-955b-9cfdbe09733b" xmlns:ns3="e4e6f510-3168-4241-9e89-702635a9f2ac" targetNamespace="http://schemas.microsoft.com/office/2006/metadata/properties" ma:root="true" ma:fieldsID="5ed727b30adc9d137e0f60599271903f" ns2:_="" ns3:_="">
    <xsd:import namespace="6232a122-5df8-474a-955b-9cfdbe09733b"/>
    <xsd:import namespace="e4e6f510-3168-4241-9e89-702635a9f2a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2a122-5df8-474a-955b-9cfdbe097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259281-59bb-423e-8ede-b558913465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6f510-3168-4241-9e89-702635a9f2a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8f72dc-55a6-4ec6-8152-b9c047208e85}" ma:internalName="TaxCatchAll" ma:showField="CatchAllData" ma:web="e4e6f510-3168-4241-9e89-702635a9f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e6f510-3168-4241-9e89-702635a9f2ac" xsi:nil="true"/>
    <lcf76f155ced4ddcb4097134ff3c332f xmlns="6232a122-5df8-474a-955b-9cfdbe09733b">
      <Terms xmlns="http://schemas.microsoft.com/office/infopath/2007/PartnerControls"/>
    </lcf76f155ced4ddcb4097134ff3c332f>
  </documentManagement>
</p:properties>
</file>

<file path=customXml/item4.xml><?xml version="1.0" encoding="utf-8"?>
<properties xmlns="http://www.imanage.com/work/xmlschema">
  <documentid>CLOUD_UK!236306026.1</documentid>
  <senderid>46723</senderid>
  <senderemail>KIRSTYSMITH@EVERSHEDS-SUTHERLAND.COM</senderemail>
  <lastmodified>2025-01-20T15:29:00.0000000+00:00</lastmodified>
  <database>CLOUD_UK</database>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315D5-CF9D-478D-BB4F-FB7453381AFD}">
  <ds:schemaRefs>
    <ds:schemaRef ds:uri="http://schemas.openxmlformats.org/officeDocument/2006/bibliography"/>
  </ds:schemaRefs>
</ds:datastoreItem>
</file>

<file path=customXml/itemProps2.xml><?xml version="1.0" encoding="utf-8"?>
<ds:datastoreItem xmlns:ds="http://schemas.openxmlformats.org/officeDocument/2006/customXml" ds:itemID="{E9368271-E9CE-4056-B2C4-69A98413B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2a122-5df8-474a-955b-9cfdbe09733b"/>
    <ds:schemaRef ds:uri="e4e6f510-3168-4241-9e89-702635a9f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45760-FFC9-4548-9365-16269E0C817E}">
  <ds:schemaRefs>
    <ds:schemaRef ds:uri="http://schemas.microsoft.com/office/2006/metadata/properties"/>
    <ds:schemaRef ds:uri="http://schemas.microsoft.com/office/infopath/2007/PartnerControls"/>
    <ds:schemaRef ds:uri="e4e6f510-3168-4241-9e89-702635a9f2ac"/>
    <ds:schemaRef ds:uri="6232a122-5df8-474a-955b-9cfdbe09733b"/>
  </ds:schemaRefs>
</ds:datastoreItem>
</file>

<file path=customXml/itemProps4.xml><?xml version="1.0" encoding="utf-8"?>
<ds:datastoreItem xmlns:ds="http://schemas.openxmlformats.org/officeDocument/2006/customXml" ds:itemID="{2B292520-BDD6-4F6B-B5A9-CDFC15B27E58}">
  <ds:schemaRefs>
    <ds:schemaRef ds:uri="http://www.imanage.com/work/xmlschema"/>
  </ds:schemaRefs>
</ds:datastoreItem>
</file>

<file path=customXml/itemProps5.xml><?xml version="1.0" encoding="utf-8"?>
<ds:datastoreItem xmlns:ds="http://schemas.openxmlformats.org/officeDocument/2006/customXml" ds:itemID="{F40EB48B-0FBA-4898-8AEE-A0FF8064F1F2}">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4063</Words>
  <Characters>23161</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Durling</dc:creator>
  <cp:keywords/>
  <dc:description/>
  <cp:lastModifiedBy>Matthew Durling</cp:lastModifiedBy>
  <cp:revision>2</cp:revision>
  <dcterms:created xsi:type="dcterms:W3CDTF">2025-02-04T11:18:00Z</dcterms:created>
  <dcterms:modified xsi:type="dcterms:W3CDTF">2025-02-04T11:18:00Z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0x010100F1ECBB1ECE7E904AAFFEEFFB5C0951E0</vt:lpwstr>
  </property>
  <property fmtid="{D5CDD505-2E9C-101B-9397-08002B2CF9AE}" pid="3" name="MediaServiceImageTags">
    <vt:lpwstr/>
  </property>
  <property fmtid="{D5CDD505-2E9C-101B-9397-08002B2CF9AE}" pid="4" name="MSIP_Label_00b5fe95-8f20-4bf1-a4bc-7cba4c4dcd39_Enabled">
    <vt:lpwstr>true</vt:lpwstr>
  </property>
  <property fmtid="{D5CDD505-2E9C-101B-9397-08002B2CF9AE}" pid="5" name="MSIP_Label_00b5fe95-8f20-4bf1-a4bc-7cba4c4dcd39_SetDate">
    <vt:lpwstr>2024-12-31T17:02:28Z</vt:lpwstr>
  </property>
  <property fmtid="{D5CDD505-2E9C-101B-9397-08002B2CF9AE}" pid="6" name="MSIP_Label_00b5fe95-8f20-4bf1-a4bc-7cba4c4dcd39_Method">
    <vt:lpwstr>Standard</vt:lpwstr>
  </property>
  <property fmtid="{D5CDD505-2E9C-101B-9397-08002B2CF9AE}" pid="7" name="MSIP_Label_00b5fe95-8f20-4bf1-a4bc-7cba4c4dcd39_Name">
    <vt:lpwstr>Internal access</vt:lpwstr>
  </property>
  <property fmtid="{D5CDD505-2E9C-101B-9397-08002B2CF9AE}" pid="8" name="MSIP_Label_00b5fe95-8f20-4bf1-a4bc-7cba4c4dcd39_SiteId">
    <vt:lpwstr>34c5e68e-b374-47fe-91da-0e3d638792fb</vt:lpwstr>
  </property>
  <property fmtid="{D5CDD505-2E9C-101B-9397-08002B2CF9AE}" pid="9" name="MSIP_Label_00b5fe95-8f20-4bf1-a4bc-7cba4c4dcd39_ActionId">
    <vt:lpwstr>277e5062-c2b1-43b3-947d-669ed7246d48</vt:lpwstr>
  </property>
  <property fmtid="{D5CDD505-2E9C-101B-9397-08002B2CF9AE}" pid="10" name="MSIP_Label_00b5fe95-8f20-4bf1-a4bc-7cba4c4dcd39_ContentBits">
    <vt:lpwstr>0</vt:lpwstr>
  </property>
  <property fmtid="{D5CDD505-2E9C-101B-9397-08002B2CF9AE}" pid="11" name="iMDocLibrary">
    <vt:lpwstr>CLOUD_UK</vt:lpwstr>
  </property>
  <property fmtid="{D5CDD505-2E9C-101B-9397-08002B2CF9AE}" pid="12" name="iMDocNumber">
    <vt:lpwstr>236306026</vt:lpwstr>
  </property>
  <property fmtid="{D5CDD505-2E9C-101B-9397-08002B2CF9AE}" pid="13" name="iMDocVersion">
    <vt:lpwstr>1</vt:lpwstr>
  </property>
  <property fmtid="{D5CDD505-2E9C-101B-9397-08002B2CF9AE}" pid="14" name="iMDocID">
    <vt:lpwstr>CLOUD_UK\236306026\1</vt:lpwstr>
  </property>
</Properties>
</file>